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7A6" w14:textId="2D57D40E" w:rsidR="005A010B" w:rsidRPr="003378C6" w:rsidRDefault="005A010B" w:rsidP="003378C6">
      <w:pPr>
        <w:pStyle w:val="Nagwek1"/>
      </w:pPr>
      <w:r w:rsidRPr="003378C6">
        <w:t xml:space="preserve">UMOWA NR </w:t>
      </w:r>
      <w:r w:rsidR="009202FF" w:rsidRPr="003378C6">
        <w:t>INW.272.</w:t>
      </w:r>
      <w:r w:rsidR="002B05EC" w:rsidRPr="003378C6">
        <w:t xml:space="preserve"> ... </w:t>
      </w:r>
      <w:r w:rsidR="008F0205" w:rsidRPr="003378C6">
        <w:t>. …</w:t>
      </w:r>
      <w:r w:rsidRPr="003378C6">
        <w:br/>
      </w:r>
      <w:r w:rsidRPr="003378C6">
        <w:rPr>
          <w:rStyle w:val="Nagwek1Znak"/>
          <w:rFonts w:cs="Times New Roman"/>
          <w:b/>
          <w:szCs w:val="24"/>
        </w:rPr>
        <w:t xml:space="preserve">NA </w:t>
      </w:r>
      <w:r w:rsidR="002814DA" w:rsidRPr="003378C6">
        <w:rPr>
          <w:rStyle w:val="Nagwek1Znak"/>
          <w:rFonts w:cs="Times New Roman"/>
          <w:b/>
          <w:szCs w:val="24"/>
        </w:rPr>
        <w:t xml:space="preserve">WYKONANIE </w:t>
      </w:r>
      <w:r w:rsidR="00D96031" w:rsidRPr="003378C6">
        <w:rPr>
          <w:rStyle w:val="Nagwek1Znak"/>
          <w:rFonts w:cs="Times New Roman"/>
          <w:b/>
          <w:szCs w:val="24"/>
        </w:rPr>
        <w:t xml:space="preserve">ROBÓT BUDOWLANYCH NA ZADANIU POD NAZWĄ: </w:t>
      </w:r>
      <w:r w:rsidR="00950E58" w:rsidRPr="003378C6">
        <w:rPr>
          <w:rStyle w:val="Nagwek1Znak"/>
          <w:rFonts w:cs="Times New Roman"/>
          <w:b/>
          <w:szCs w:val="24"/>
        </w:rPr>
        <w:t>„</w:t>
      </w:r>
      <w:r w:rsidR="009B4895">
        <w:t>..............................................................</w:t>
      </w:r>
      <w:r w:rsidR="00950E58" w:rsidRPr="003378C6">
        <w:rPr>
          <w:rStyle w:val="Nagwek1Znak"/>
          <w:rFonts w:cs="Times New Roman"/>
          <w:b/>
          <w:szCs w:val="24"/>
        </w:rPr>
        <w:t>”</w:t>
      </w:r>
    </w:p>
    <w:p w14:paraId="4A9CA735" w14:textId="79520E02" w:rsidR="005A010B" w:rsidRPr="003378C6" w:rsidRDefault="005A010B" w:rsidP="004262FF">
      <w:pPr>
        <w:spacing w:after="0" w:line="259" w:lineRule="auto"/>
        <w:rPr>
          <w:rFonts w:cs="Times New Roman"/>
          <w:szCs w:val="24"/>
        </w:rPr>
      </w:pPr>
    </w:p>
    <w:p w14:paraId="76C7762A" w14:textId="77360797" w:rsidR="00317A07"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W dniu </w:t>
      </w:r>
      <w:r w:rsidR="002B05EC" w:rsidRPr="003378C6">
        <w:rPr>
          <w:rFonts w:eastAsia="Times New Roman" w:cs="Times New Roman"/>
          <w:b/>
          <w:szCs w:val="24"/>
        </w:rPr>
        <w:t>...............</w:t>
      </w:r>
      <w:r w:rsidRPr="003378C6">
        <w:rPr>
          <w:rFonts w:eastAsia="Times New Roman" w:cs="Times New Roman"/>
          <w:szCs w:val="24"/>
        </w:rPr>
        <w:t xml:space="preserve"> roku w Lubiczu Dolnym pomiędzy</w:t>
      </w:r>
      <w:r w:rsidR="00317A07" w:rsidRPr="003378C6">
        <w:rPr>
          <w:rFonts w:eastAsia="Times New Roman" w:cs="Times New Roman"/>
          <w:szCs w:val="24"/>
        </w:rPr>
        <w:t>:</w:t>
      </w:r>
    </w:p>
    <w:p w14:paraId="466ED2E1" w14:textId="249CD73C" w:rsidR="00A946CE" w:rsidRPr="003378C6" w:rsidRDefault="005A010B" w:rsidP="00A946CE">
      <w:pPr>
        <w:spacing w:after="0" w:line="259" w:lineRule="auto"/>
        <w:ind w:left="1"/>
        <w:rPr>
          <w:rFonts w:eastAsia="Times New Roman" w:cs="Times New Roman"/>
          <w:szCs w:val="24"/>
        </w:rPr>
      </w:pPr>
      <w:r w:rsidRPr="003378C6">
        <w:rPr>
          <w:rFonts w:eastAsia="Times New Roman" w:cs="Times New Roman"/>
          <w:szCs w:val="24"/>
        </w:rPr>
        <w:t>Gminą Lubicz,</w:t>
      </w:r>
      <w:r w:rsidR="008248A1" w:rsidRPr="003378C6">
        <w:rPr>
          <w:rFonts w:eastAsia="Times New Roman" w:cs="Times New Roman"/>
          <w:szCs w:val="24"/>
        </w:rPr>
        <w:t xml:space="preserve"> ul. Toruńska 21, 87-162 Lubicz Dolny,</w:t>
      </w:r>
      <w:r w:rsidR="00A946CE" w:rsidRPr="003378C6">
        <w:rPr>
          <w:rFonts w:eastAsia="Times New Roman" w:cs="Times New Roman"/>
          <w:szCs w:val="24"/>
        </w:rPr>
        <w:t xml:space="preserve"> NIP: 879-261-75-06,                        REGON: 871118715, </w:t>
      </w:r>
    </w:p>
    <w:p w14:paraId="0123C3E6" w14:textId="77777777" w:rsidR="008248A1" w:rsidRPr="003378C6" w:rsidRDefault="008248A1" w:rsidP="004262FF">
      <w:pPr>
        <w:spacing w:after="0" w:line="259" w:lineRule="auto"/>
        <w:ind w:left="1"/>
        <w:rPr>
          <w:rFonts w:eastAsia="Times New Roman" w:cs="Times New Roman"/>
          <w:szCs w:val="24"/>
        </w:rPr>
      </w:pPr>
    </w:p>
    <w:p w14:paraId="5D0D2843" w14:textId="712DF9E4"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zwaną </w:t>
      </w:r>
      <w:r w:rsidR="008248A1" w:rsidRPr="003378C6">
        <w:rPr>
          <w:rFonts w:eastAsia="Times New Roman" w:cs="Times New Roman"/>
          <w:szCs w:val="24"/>
        </w:rPr>
        <w:t>dalej:</w:t>
      </w:r>
      <w:r w:rsidRPr="003378C6">
        <w:rPr>
          <w:rFonts w:eastAsia="Times New Roman" w:cs="Times New Roman"/>
          <w:szCs w:val="24"/>
        </w:rPr>
        <w:t xml:space="preserve"> „</w:t>
      </w:r>
      <w:r w:rsidR="00F54116" w:rsidRPr="003378C6">
        <w:rPr>
          <w:rFonts w:eastAsia="Times New Roman" w:cs="Times New Roman"/>
          <w:b/>
          <w:szCs w:val="24"/>
        </w:rPr>
        <w:t>Inwestorem</w:t>
      </w:r>
      <w:r w:rsidRPr="003378C6">
        <w:rPr>
          <w:rFonts w:eastAsia="Times New Roman" w:cs="Times New Roman"/>
          <w:szCs w:val="24"/>
        </w:rPr>
        <w:t>”</w:t>
      </w:r>
      <w:r w:rsidR="00BA7CC3" w:rsidRPr="003378C6">
        <w:rPr>
          <w:rFonts w:eastAsia="Times New Roman" w:cs="Times New Roman"/>
          <w:szCs w:val="24"/>
        </w:rPr>
        <w:t xml:space="preserve"> lub „</w:t>
      </w:r>
      <w:r w:rsidR="00BA7CC3" w:rsidRPr="003378C6">
        <w:rPr>
          <w:rFonts w:eastAsia="Times New Roman" w:cs="Times New Roman"/>
          <w:b/>
          <w:bCs/>
          <w:szCs w:val="24"/>
        </w:rPr>
        <w:t>Zamawiającym</w:t>
      </w:r>
      <w:r w:rsidR="00BA7CC3" w:rsidRPr="003378C6">
        <w:rPr>
          <w:rFonts w:eastAsia="Times New Roman" w:cs="Times New Roman"/>
          <w:szCs w:val="24"/>
        </w:rPr>
        <w:t>”</w:t>
      </w:r>
    </w:p>
    <w:p w14:paraId="5CCE67AF" w14:textId="1475E5BB"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reprezentowaną przez</w:t>
      </w:r>
    </w:p>
    <w:p w14:paraId="756C7A24" w14:textId="77777777" w:rsidR="00317A07" w:rsidRPr="003378C6" w:rsidRDefault="005A010B" w:rsidP="004262FF">
      <w:pPr>
        <w:spacing w:after="0" w:line="259" w:lineRule="auto"/>
        <w:ind w:left="1"/>
        <w:rPr>
          <w:rFonts w:eastAsia="Times New Roman" w:cs="Times New Roman"/>
          <w:b/>
          <w:szCs w:val="24"/>
        </w:rPr>
      </w:pPr>
      <w:r w:rsidRPr="003378C6">
        <w:rPr>
          <w:rFonts w:eastAsia="Times New Roman" w:cs="Times New Roman"/>
          <w:b/>
          <w:szCs w:val="24"/>
        </w:rPr>
        <w:t xml:space="preserve">Wójta Gminy Lubicz –  Marka </w:t>
      </w:r>
      <w:proofErr w:type="spellStart"/>
      <w:r w:rsidRPr="003378C6">
        <w:rPr>
          <w:rFonts w:eastAsia="Times New Roman" w:cs="Times New Roman"/>
          <w:b/>
          <w:szCs w:val="24"/>
        </w:rPr>
        <w:t>Nicewicza</w:t>
      </w:r>
      <w:proofErr w:type="spellEnd"/>
    </w:p>
    <w:p w14:paraId="5D96A18D" w14:textId="681597BA"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przy kontrasygnacie</w:t>
      </w:r>
      <w:r w:rsidRPr="003378C6">
        <w:rPr>
          <w:rFonts w:eastAsia="Times New Roman" w:cs="Times New Roman"/>
          <w:b/>
          <w:bCs/>
          <w:szCs w:val="24"/>
        </w:rPr>
        <w:t xml:space="preserve"> </w:t>
      </w:r>
      <w:r w:rsidRPr="003378C6">
        <w:rPr>
          <w:rFonts w:eastAsia="Times New Roman" w:cs="Times New Roman"/>
          <w:b/>
          <w:szCs w:val="24"/>
        </w:rPr>
        <w:t xml:space="preserve">Skarbnik Gminy Lubicz – </w:t>
      </w:r>
      <w:r w:rsidR="00A946CE" w:rsidRPr="003378C6">
        <w:rPr>
          <w:rFonts w:eastAsia="Times New Roman" w:cs="Times New Roman"/>
          <w:b/>
          <w:szCs w:val="24"/>
        </w:rPr>
        <w:t>Beaty Janickiej</w:t>
      </w:r>
      <w:r w:rsidRPr="003378C6">
        <w:rPr>
          <w:rFonts w:eastAsia="Times New Roman" w:cs="Times New Roman"/>
          <w:szCs w:val="24"/>
        </w:rPr>
        <w:t xml:space="preserve"> </w:t>
      </w:r>
    </w:p>
    <w:p w14:paraId="76C07C68" w14:textId="7909CADF"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a</w:t>
      </w:r>
    </w:p>
    <w:p w14:paraId="4BE1C2FF" w14:textId="5D86DD81" w:rsidR="00F55272" w:rsidRPr="003378C6" w:rsidRDefault="002B05EC" w:rsidP="004262FF">
      <w:pPr>
        <w:spacing w:after="0" w:line="259" w:lineRule="auto"/>
        <w:rPr>
          <w:rFonts w:eastAsia="Times New Roman" w:cs="Times New Roman"/>
          <w:szCs w:val="24"/>
        </w:rPr>
      </w:pPr>
      <w:r w:rsidRPr="003378C6">
        <w:rPr>
          <w:rFonts w:eastAsia="Times New Roman" w:cs="Times New Roman"/>
          <w:b/>
          <w:bCs/>
          <w:szCs w:val="24"/>
        </w:rPr>
        <w:t>...................................</w:t>
      </w:r>
      <w:r w:rsidR="00254217" w:rsidRPr="003378C6">
        <w:rPr>
          <w:rFonts w:eastAsia="Times New Roman" w:cs="Times New Roman"/>
          <w:szCs w:val="24"/>
        </w:rPr>
        <w:t xml:space="preserve">, </w:t>
      </w:r>
    </w:p>
    <w:p w14:paraId="517187FC" w14:textId="1AB7183D" w:rsidR="005A010B" w:rsidRPr="003378C6" w:rsidRDefault="00254217" w:rsidP="004262FF">
      <w:pPr>
        <w:spacing w:after="0" w:line="259" w:lineRule="auto"/>
        <w:rPr>
          <w:rFonts w:eastAsia="Times New Roman" w:cs="Times New Roman"/>
          <w:szCs w:val="24"/>
        </w:rPr>
      </w:pPr>
      <w:r w:rsidRPr="003378C6">
        <w:rPr>
          <w:rFonts w:eastAsia="Times New Roman" w:cs="Times New Roman"/>
          <w:szCs w:val="24"/>
        </w:rPr>
        <w:t xml:space="preserve">z siedzibą </w:t>
      </w:r>
      <w:r w:rsidR="002B05EC" w:rsidRPr="003378C6">
        <w:rPr>
          <w:rFonts w:eastAsia="Times New Roman" w:cs="Times New Roman"/>
          <w:szCs w:val="24"/>
        </w:rPr>
        <w:t>...........................</w:t>
      </w:r>
      <w:r w:rsidRPr="003378C6">
        <w:rPr>
          <w:rFonts w:eastAsia="Times New Roman" w:cs="Times New Roman"/>
          <w:szCs w:val="24"/>
        </w:rPr>
        <w:t xml:space="preserve">, NIP: </w:t>
      </w:r>
      <w:r w:rsidR="002B05EC" w:rsidRPr="003378C6">
        <w:rPr>
          <w:rFonts w:eastAsia="Times New Roman" w:cs="Times New Roman"/>
          <w:szCs w:val="24"/>
        </w:rPr>
        <w:t>........................</w:t>
      </w:r>
      <w:r w:rsidRPr="003378C6">
        <w:rPr>
          <w:rFonts w:eastAsia="Times New Roman" w:cs="Times New Roman"/>
          <w:szCs w:val="24"/>
        </w:rPr>
        <w:t xml:space="preserve">, REGON: </w:t>
      </w:r>
      <w:r w:rsidR="002B05EC" w:rsidRPr="003378C6">
        <w:rPr>
          <w:rFonts w:eastAsia="Times New Roman" w:cs="Times New Roman"/>
          <w:szCs w:val="24"/>
        </w:rPr>
        <w:t>........................</w:t>
      </w:r>
    </w:p>
    <w:p w14:paraId="1198B9E5" w14:textId="5B866A8D" w:rsidR="008248A1"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zwan</w:t>
      </w:r>
      <w:r w:rsidR="00F55272" w:rsidRPr="003378C6">
        <w:rPr>
          <w:rFonts w:eastAsia="Times New Roman" w:cs="Times New Roman"/>
          <w:szCs w:val="24"/>
        </w:rPr>
        <w:t>ą</w:t>
      </w:r>
      <w:r w:rsidRPr="003378C6">
        <w:rPr>
          <w:rFonts w:eastAsia="Times New Roman" w:cs="Times New Roman"/>
          <w:szCs w:val="24"/>
        </w:rPr>
        <w:t xml:space="preserve"> dalej „</w:t>
      </w:r>
      <w:r w:rsidR="00F54116" w:rsidRPr="003378C6">
        <w:rPr>
          <w:rFonts w:eastAsia="Times New Roman" w:cs="Times New Roman"/>
          <w:b/>
          <w:szCs w:val="24"/>
        </w:rPr>
        <w:t>Wykonawcą</w:t>
      </w:r>
      <w:r w:rsidRPr="003378C6">
        <w:rPr>
          <w:rFonts w:eastAsia="Times New Roman" w:cs="Times New Roman"/>
          <w:szCs w:val="24"/>
        </w:rPr>
        <w:t xml:space="preserve">”, </w:t>
      </w:r>
    </w:p>
    <w:p w14:paraId="26A7F52F" w14:textId="77777777" w:rsidR="00254217" w:rsidRPr="003378C6" w:rsidRDefault="00254217" w:rsidP="004262FF">
      <w:pPr>
        <w:spacing w:after="0" w:line="259" w:lineRule="auto"/>
        <w:rPr>
          <w:rFonts w:eastAsia="Times New Roman" w:cs="Times New Roman"/>
          <w:szCs w:val="24"/>
        </w:rPr>
      </w:pPr>
    </w:p>
    <w:p w14:paraId="37C20477" w14:textId="1DB0E759" w:rsidR="005A010B" w:rsidRPr="003378C6" w:rsidRDefault="008248A1" w:rsidP="004262FF">
      <w:pPr>
        <w:spacing w:after="0" w:line="259" w:lineRule="auto"/>
        <w:rPr>
          <w:rFonts w:eastAsia="Times New Roman" w:cs="Times New Roman"/>
          <w:szCs w:val="24"/>
        </w:rPr>
      </w:pPr>
      <w:r w:rsidRPr="003378C6">
        <w:rPr>
          <w:rFonts w:eastAsia="Times New Roman" w:cs="Times New Roman"/>
          <w:szCs w:val="24"/>
        </w:rPr>
        <w:t>Łącznie zwanymi: „Stronami”</w:t>
      </w:r>
      <w:r w:rsidRPr="003378C6">
        <w:rPr>
          <w:rFonts w:cs="Times New Roman"/>
          <w:szCs w:val="24"/>
        </w:rPr>
        <w:t xml:space="preserve"> lub z osobna „Stroną”,</w:t>
      </w:r>
    </w:p>
    <w:p w14:paraId="1E8E3766" w14:textId="77777777" w:rsidR="00254217" w:rsidRPr="003378C6"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133120A5" w14:textId="0C6B96FA" w:rsidR="00FE6EF1" w:rsidRPr="00F631EB" w:rsidRDefault="00FE6EF1" w:rsidP="00FE6EF1">
      <w:pPr>
        <w:overflowPunct w:val="0"/>
        <w:autoSpaceDE w:val="0"/>
        <w:autoSpaceDN w:val="0"/>
        <w:adjustRightInd w:val="0"/>
        <w:spacing w:after="0" w:line="276" w:lineRule="auto"/>
        <w:textAlignment w:val="baseline"/>
        <w:rPr>
          <w:rFonts w:eastAsia="Times New Roman" w:cs="Times New Roman"/>
          <w:szCs w:val="24"/>
          <w:lang w:eastAsia="pl-PL"/>
        </w:rPr>
      </w:pPr>
      <w:bookmarkStart w:id="0" w:name="_Hlk222907920"/>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F960C2">
        <w:rPr>
          <w:rFonts w:eastAsia="Times New Roman" w:cs="Tahoma"/>
          <w:lang w:eastAsia="pl-PL"/>
        </w:rPr>
        <w:t>2019</w:t>
      </w:r>
      <w:r w:rsidRPr="00294782">
        <w:rPr>
          <w:rFonts w:eastAsia="Times New Roman" w:cs="Tahoma"/>
          <w:lang w:eastAsia="pl-PL"/>
        </w:rPr>
        <w:t xml:space="preserve"> r., poz.</w:t>
      </w:r>
      <w:r w:rsidR="00FF46ED">
        <w:rPr>
          <w:rFonts w:eastAsia="Times New Roman" w:cs="Tahoma"/>
          <w:lang w:eastAsia="pl-PL"/>
        </w:rPr>
        <w:t> </w:t>
      </w:r>
      <w:r w:rsidR="00691320">
        <w:rPr>
          <w:rFonts w:eastAsia="Times New Roman" w:cs="Tahoma"/>
          <w:lang w:eastAsia="pl-PL"/>
        </w:rPr>
        <w:t>2019</w:t>
      </w:r>
      <w:r>
        <w:rPr>
          <w:rFonts w:eastAsia="Times New Roman" w:cs="Tahoma"/>
          <w:lang w:eastAsia="pl-PL"/>
        </w:rPr>
        <w:t xml:space="preserve"> z późn. zm.</w:t>
      </w:r>
      <w:r w:rsidRPr="00294782">
        <w:rPr>
          <w:rFonts w:eastAsia="Times New Roman" w:cs="Tahoma"/>
          <w:lang w:eastAsia="pl-PL"/>
        </w:rPr>
        <w:t xml:space="preserve">), zwanej dalej „Ustawą”, w trybie </w:t>
      </w:r>
      <w:r>
        <w:rPr>
          <w:rFonts w:eastAsia="Times New Roman" w:cs="Tahoma"/>
          <w:lang w:eastAsia="pl-PL"/>
        </w:rPr>
        <w:t>podstawowym</w:t>
      </w:r>
      <w:r w:rsidRPr="00F631EB">
        <w:rPr>
          <w:rFonts w:eastAsia="Times New Roman" w:cs="Times New Roman"/>
          <w:szCs w:val="24"/>
          <w:lang w:eastAsia="pl-PL"/>
        </w:rPr>
        <w:t xml:space="preserve">, zawarta została </w:t>
      </w:r>
      <w:r w:rsidR="000D6D2F">
        <w:rPr>
          <w:rFonts w:eastAsia="Times New Roman" w:cs="Times New Roman"/>
          <w:szCs w:val="24"/>
          <w:lang w:eastAsia="pl-PL"/>
        </w:rPr>
        <w:t>U</w:t>
      </w:r>
      <w:r w:rsidRPr="00F631EB">
        <w:rPr>
          <w:rFonts w:eastAsia="Times New Roman" w:cs="Times New Roman"/>
          <w:szCs w:val="24"/>
          <w:lang w:eastAsia="pl-PL"/>
        </w:rPr>
        <w:t>mowa o następującej treści:</w:t>
      </w:r>
    </w:p>
    <w:bookmarkEnd w:id="0"/>
    <w:p w14:paraId="297CB1F3" w14:textId="15178FA8" w:rsidR="00B23A99" w:rsidRPr="00832682" w:rsidRDefault="00317A07" w:rsidP="003378C6">
      <w:pPr>
        <w:pStyle w:val="Nagwek1"/>
      </w:pPr>
      <w:r w:rsidRPr="00832682">
        <w:sym w:font="Times New Roman" w:char="00A7"/>
      </w:r>
      <w:r w:rsidRPr="00832682">
        <w:t xml:space="preserve"> 1</w:t>
      </w:r>
      <w:r w:rsidRPr="00832682">
        <w:br/>
        <w:t>PRZEDMIOT UMOWY</w:t>
      </w:r>
    </w:p>
    <w:p w14:paraId="43EEEA96" w14:textId="77777777" w:rsidR="00882C03" w:rsidRPr="00832682" w:rsidRDefault="00882C03" w:rsidP="004262FF">
      <w:pPr>
        <w:spacing w:after="0" w:line="259" w:lineRule="auto"/>
      </w:pPr>
    </w:p>
    <w:p w14:paraId="6597119B" w14:textId="12EBCE70" w:rsidR="00715E46" w:rsidRPr="003378C6" w:rsidRDefault="00F54116" w:rsidP="00AA7892">
      <w:pPr>
        <w:pStyle w:val="Akapitzlist"/>
        <w:numPr>
          <w:ilvl w:val="0"/>
          <w:numId w:val="2"/>
        </w:numPr>
        <w:spacing w:after="0" w:line="259" w:lineRule="auto"/>
        <w:ind w:hanging="357"/>
        <w:rPr>
          <w:rFonts w:cs="Times New Roman"/>
          <w:b/>
          <w:szCs w:val="24"/>
        </w:rPr>
      </w:pPr>
      <w:r w:rsidRPr="003378C6">
        <w:rPr>
          <w:rFonts w:cs="Times New Roman"/>
          <w:szCs w:val="24"/>
        </w:rPr>
        <w:t xml:space="preserve">Przedmiotem umowy jest </w:t>
      </w:r>
      <w:r w:rsidR="0080646C" w:rsidRPr="003378C6">
        <w:rPr>
          <w:rFonts w:cs="Times New Roman"/>
          <w:szCs w:val="24"/>
        </w:rPr>
        <w:t>wykonanie</w:t>
      </w:r>
      <w:r w:rsidRPr="003378C6">
        <w:rPr>
          <w:rFonts w:cs="Times New Roman"/>
          <w:szCs w:val="24"/>
        </w:rPr>
        <w:t xml:space="preserve"> robót budowlanych</w:t>
      </w:r>
      <w:r w:rsidR="00D96031" w:rsidRPr="003378C6">
        <w:rPr>
          <w:rFonts w:cs="Times New Roman"/>
          <w:szCs w:val="24"/>
        </w:rPr>
        <w:t xml:space="preserve"> dla zadania pod nazwą  </w:t>
      </w:r>
      <w:r w:rsidR="009B62A9" w:rsidRPr="003378C6">
        <w:rPr>
          <w:rFonts w:cs="Times New Roman"/>
          <w:szCs w:val="24"/>
        </w:rPr>
        <w:t>„</w:t>
      </w:r>
      <w:r w:rsidR="009B4895">
        <w:rPr>
          <w:rFonts w:cs="Times New Roman"/>
          <w:b/>
          <w:szCs w:val="24"/>
        </w:rPr>
        <w:t>...............................................</w:t>
      </w:r>
      <w:r w:rsidR="009B62A9" w:rsidRPr="003378C6">
        <w:rPr>
          <w:rFonts w:cs="Times New Roman"/>
          <w:szCs w:val="24"/>
        </w:rPr>
        <w:t xml:space="preserve">” </w:t>
      </w:r>
      <w:r w:rsidR="00134E2E" w:rsidRPr="003378C6">
        <w:rPr>
          <w:rFonts w:cs="Times New Roman"/>
          <w:szCs w:val="24"/>
        </w:rPr>
        <w:t>(dalej również jako: „Przedmiot Umowy”</w:t>
      </w:r>
      <w:r w:rsidR="003A2BC7" w:rsidRPr="003378C6">
        <w:rPr>
          <w:rFonts w:cs="Times New Roman"/>
          <w:szCs w:val="24"/>
        </w:rPr>
        <w:t>)</w:t>
      </w:r>
      <w:r w:rsidR="00715E46" w:rsidRPr="003378C6">
        <w:rPr>
          <w:rFonts w:cs="Times New Roman"/>
          <w:szCs w:val="24"/>
        </w:rPr>
        <w:t>,</w:t>
      </w:r>
      <w:r w:rsidR="00F340C6" w:rsidRPr="003378C6">
        <w:rPr>
          <w:rFonts w:cs="Times New Roman"/>
          <w:szCs w:val="24"/>
        </w:rPr>
        <w:t xml:space="preserve"> </w:t>
      </w:r>
      <w:r w:rsidR="00715E46" w:rsidRPr="003378C6">
        <w:rPr>
          <w:rFonts w:cs="Times New Roman"/>
          <w:szCs w:val="24"/>
        </w:rPr>
        <w:t>zgodnie z</w:t>
      </w:r>
      <w:r w:rsidR="00BF07A3">
        <w:rPr>
          <w:rFonts w:cs="Times New Roman"/>
          <w:szCs w:val="24"/>
        </w:rPr>
        <w:t> </w:t>
      </w:r>
      <w:r w:rsidR="00D96031" w:rsidRPr="003378C6">
        <w:rPr>
          <w:rFonts w:cs="Times New Roman"/>
          <w:szCs w:val="24"/>
        </w:rPr>
        <w:t>dokumentacją projektową</w:t>
      </w:r>
      <w:r w:rsidR="00715E46" w:rsidRPr="003378C6">
        <w:rPr>
          <w:rFonts w:cs="Times New Roman"/>
          <w:szCs w:val="24"/>
        </w:rPr>
        <w:t xml:space="preserve"> stanowiąc</w:t>
      </w:r>
      <w:r w:rsidR="00D96031" w:rsidRPr="003378C6">
        <w:rPr>
          <w:rFonts w:cs="Times New Roman"/>
          <w:szCs w:val="24"/>
        </w:rPr>
        <w:t>ą</w:t>
      </w:r>
      <w:r w:rsidR="00715E46" w:rsidRPr="003378C6">
        <w:rPr>
          <w:rFonts w:cs="Times New Roman"/>
          <w:szCs w:val="24"/>
        </w:rPr>
        <w:t xml:space="preserve"> załącznik nr 1</w:t>
      </w:r>
      <w:r w:rsidR="002B49B2">
        <w:rPr>
          <w:rFonts w:cs="Times New Roman"/>
          <w:szCs w:val="24"/>
        </w:rPr>
        <w:t xml:space="preserve"> do Umowy</w:t>
      </w:r>
      <w:r w:rsidR="001E6706" w:rsidRPr="003378C6">
        <w:rPr>
          <w:rFonts w:cs="Times New Roman"/>
          <w:szCs w:val="24"/>
        </w:rPr>
        <w:t>.</w:t>
      </w:r>
    </w:p>
    <w:p w14:paraId="7A5E9B2F" w14:textId="01728F25" w:rsidR="00E2461F" w:rsidRPr="003378C6" w:rsidRDefault="0062473A" w:rsidP="00AA7892">
      <w:pPr>
        <w:pStyle w:val="Akapitzlist"/>
        <w:numPr>
          <w:ilvl w:val="0"/>
          <w:numId w:val="2"/>
        </w:numPr>
        <w:spacing w:after="0" w:line="259" w:lineRule="auto"/>
        <w:rPr>
          <w:rFonts w:cs="Times New Roman"/>
          <w:szCs w:val="24"/>
        </w:rPr>
      </w:pPr>
      <w:r w:rsidRPr="003378C6">
        <w:rPr>
          <w:rFonts w:cs="Times New Roman"/>
          <w:szCs w:val="24"/>
        </w:rPr>
        <w:t xml:space="preserve">Szczegółowy zakres </w:t>
      </w:r>
      <w:r w:rsidR="00715E46" w:rsidRPr="003378C6">
        <w:rPr>
          <w:rFonts w:cs="Times New Roman"/>
          <w:szCs w:val="24"/>
        </w:rPr>
        <w:t>robót budowlanych,</w:t>
      </w:r>
      <w:r w:rsidR="00A8770F" w:rsidRPr="003378C6">
        <w:rPr>
          <w:rFonts w:cs="Times New Roman"/>
          <w:szCs w:val="24"/>
        </w:rPr>
        <w:t xml:space="preserve"> będących elementem przedmiot</w:t>
      </w:r>
      <w:r w:rsidR="00E2461F" w:rsidRPr="003378C6">
        <w:rPr>
          <w:rFonts w:cs="Times New Roman"/>
          <w:szCs w:val="24"/>
        </w:rPr>
        <w:t>u</w:t>
      </w:r>
      <w:r w:rsidR="00A8770F" w:rsidRPr="003378C6">
        <w:rPr>
          <w:rFonts w:cs="Times New Roman"/>
          <w:szCs w:val="24"/>
        </w:rPr>
        <w:t xml:space="preserve"> umowy ujęty został w załączniku nr </w:t>
      </w:r>
      <w:r w:rsidR="00715E46" w:rsidRPr="003378C6">
        <w:rPr>
          <w:rFonts w:cs="Times New Roman"/>
          <w:szCs w:val="24"/>
        </w:rPr>
        <w:t xml:space="preserve">1 </w:t>
      </w:r>
      <w:r w:rsidR="00A8770F" w:rsidRPr="003378C6">
        <w:rPr>
          <w:rFonts w:cs="Times New Roman"/>
          <w:szCs w:val="24"/>
        </w:rPr>
        <w:t xml:space="preserve">do </w:t>
      </w:r>
      <w:r w:rsidR="008F180D">
        <w:rPr>
          <w:rFonts w:cs="Times New Roman"/>
          <w:szCs w:val="24"/>
        </w:rPr>
        <w:t>U</w:t>
      </w:r>
      <w:r w:rsidR="00A8770F" w:rsidRPr="003378C6">
        <w:rPr>
          <w:rFonts w:cs="Times New Roman"/>
          <w:szCs w:val="24"/>
        </w:rPr>
        <w:t>mowy</w:t>
      </w:r>
      <w:bookmarkStart w:id="1" w:name="_Hlk92960695"/>
      <w:r w:rsidR="006C2D3D" w:rsidRPr="003378C6">
        <w:rPr>
          <w:rFonts w:cs="Times New Roman"/>
          <w:szCs w:val="24"/>
        </w:rPr>
        <w:t xml:space="preserve"> stanowiącym dokumentację projektową</w:t>
      </w:r>
      <w:bookmarkEnd w:id="1"/>
      <w:r w:rsidR="001B1200" w:rsidRPr="003378C6">
        <w:rPr>
          <w:rFonts w:cs="Times New Roman"/>
          <w:szCs w:val="24"/>
        </w:rPr>
        <w:t>.</w:t>
      </w:r>
    </w:p>
    <w:p w14:paraId="01B95C1C" w14:textId="6424FFD3" w:rsidR="009E41F3" w:rsidRPr="003378C6" w:rsidRDefault="008D13A6" w:rsidP="00AA7892">
      <w:pPr>
        <w:pStyle w:val="Akapitzlist"/>
        <w:numPr>
          <w:ilvl w:val="0"/>
          <w:numId w:val="2"/>
        </w:numPr>
        <w:spacing w:after="0" w:line="259" w:lineRule="auto"/>
        <w:rPr>
          <w:rFonts w:cs="Times New Roman"/>
          <w:b/>
          <w:szCs w:val="24"/>
        </w:rPr>
      </w:pPr>
      <w:r w:rsidRPr="003378C6">
        <w:rPr>
          <w:rFonts w:cs="Times New Roman"/>
          <w:szCs w:val="24"/>
        </w:rPr>
        <w:t xml:space="preserve">Wszystkie czynności związane z Przedmiotem Umowy, niewyszczególnione w niniejszej Umowie, a które są konieczne dla realizacji i ukończenia inwestycji, o której mowa </w:t>
      </w:r>
      <w:r w:rsidR="00D64E11" w:rsidRPr="003378C6">
        <w:rPr>
          <w:rFonts w:cs="Times New Roman"/>
          <w:szCs w:val="24"/>
        </w:rPr>
        <w:br/>
      </w:r>
      <w:r w:rsidRPr="003378C6">
        <w:rPr>
          <w:rFonts w:cs="Times New Roman"/>
          <w:szCs w:val="24"/>
        </w:rPr>
        <w:t>w ust. 1</w:t>
      </w:r>
      <w:r w:rsidR="008F180D">
        <w:rPr>
          <w:rFonts w:cs="Times New Roman"/>
          <w:szCs w:val="24"/>
        </w:rPr>
        <w:t xml:space="preserve"> powyżej</w:t>
      </w:r>
      <w:r w:rsidRPr="003378C6">
        <w:rPr>
          <w:rFonts w:cs="Times New Roman"/>
          <w:szCs w:val="24"/>
        </w:rPr>
        <w:t>, w sposób zapewniający jej prawidłowe funkcjonowanie, uznaje się za wchodzące w zakres obowiązków Wykonawcy wynikających z niniejszej Umowy.</w:t>
      </w:r>
    </w:p>
    <w:p w14:paraId="6BD3E1B2" w14:textId="77777777" w:rsidR="009E41F3" w:rsidRPr="003378C6" w:rsidRDefault="009E41F3" w:rsidP="004262FF">
      <w:pPr>
        <w:spacing w:after="0" w:line="259" w:lineRule="auto"/>
        <w:jc w:val="center"/>
        <w:rPr>
          <w:rFonts w:cs="Times New Roman"/>
          <w:b/>
          <w:bCs/>
          <w:szCs w:val="24"/>
        </w:rPr>
      </w:pPr>
    </w:p>
    <w:p w14:paraId="3606A754" w14:textId="6D1E07B6" w:rsidR="003C1BCD" w:rsidRPr="003378C6" w:rsidRDefault="003C1BCD" w:rsidP="004262FF">
      <w:pPr>
        <w:spacing w:after="0" w:line="259" w:lineRule="auto"/>
        <w:jc w:val="center"/>
        <w:rPr>
          <w:rFonts w:cs="Times New Roman"/>
          <w:b/>
          <w:bCs/>
          <w:szCs w:val="24"/>
        </w:rPr>
      </w:pPr>
      <w:r w:rsidRPr="003378C6">
        <w:rPr>
          <w:rFonts w:cs="Times New Roman"/>
          <w:b/>
          <w:bCs/>
          <w:szCs w:val="24"/>
        </w:rPr>
        <w:t>§ 2</w:t>
      </w:r>
    </w:p>
    <w:p w14:paraId="19881F32" w14:textId="0DB12638" w:rsidR="002108A6" w:rsidRPr="003378C6" w:rsidRDefault="008303DA" w:rsidP="004262FF">
      <w:pPr>
        <w:spacing w:after="0" w:line="259" w:lineRule="auto"/>
        <w:jc w:val="center"/>
        <w:rPr>
          <w:rFonts w:cs="Times New Roman"/>
          <w:b/>
          <w:bCs/>
          <w:szCs w:val="24"/>
        </w:rPr>
      </w:pPr>
      <w:r w:rsidRPr="003378C6">
        <w:rPr>
          <w:rFonts w:cs="Times New Roman"/>
          <w:b/>
          <w:bCs/>
          <w:szCs w:val="24"/>
        </w:rPr>
        <w:t>WYZNACZENIE KIEROWNIKA BUDOWY ORAZ INSPEKTORA NADZORU</w:t>
      </w:r>
    </w:p>
    <w:p w14:paraId="0334FE46" w14:textId="77777777" w:rsidR="00882C03" w:rsidRPr="003378C6" w:rsidRDefault="00882C03" w:rsidP="004262FF">
      <w:pPr>
        <w:spacing w:after="0" w:line="259" w:lineRule="auto"/>
        <w:jc w:val="center"/>
        <w:rPr>
          <w:rFonts w:cs="Times New Roman"/>
          <w:b/>
          <w:bCs/>
          <w:szCs w:val="24"/>
        </w:rPr>
      </w:pPr>
    </w:p>
    <w:p w14:paraId="7866BEA2" w14:textId="4DCA2A90" w:rsidR="006F44A5" w:rsidRPr="003378C6" w:rsidRDefault="000D5240" w:rsidP="00AA7892">
      <w:pPr>
        <w:pStyle w:val="Akapitzlist"/>
        <w:numPr>
          <w:ilvl w:val="0"/>
          <w:numId w:val="3"/>
        </w:numPr>
        <w:spacing w:after="0" w:line="259" w:lineRule="auto"/>
        <w:ind w:left="284" w:hanging="284"/>
        <w:rPr>
          <w:rFonts w:cs="Times New Roman"/>
          <w:szCs w:val="24"/>
        </w:rPr>
      </w:pPr>
      <w:r w:rsidRPr="003378C6">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4E566E55" w14:textId="1AE971F4"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lastRenderedPageBreak/>
        <w:t>Kierownikiem budowy z ramienia Wykonawcy będzie:</w:t>
      </w:r>
    </w:p>
    <w:p w14:paraId="64D37FAE" w14:textId="5DB60598" w:rsidR="003C1BCD" w:rsidRPr="003378C6" w:rsidRDefault="002B05EC" w:rsidP="004262FF">
      <w:pPr>
        <w:spacing w:after="0" w:line="259" w:lineRule="auto"/>
        <w:ind w:left="284"/>
        <w:rPr>
          <w:rFonts w:cs="Times New Roman"/>
          <w:szCs w:val="24"/>
        </w:rPr>
      </w:pPr>
      <w:r w:rsidRPr="003378C6">
        <w:rPr>
          <w:rFonts w:cs="Times New Roman"/>
          <w:szCs w:val="24"/>
        </w:rPr>
        <w:t>......................</w:t>
      </w:r>
      <w:r w:rsidR="008303DA" w:rsidRPr="003378C6">
        <w:rPr>
          <w:rFonts w:cs="Times New Roman"/>
          <w:szCs w:val="24"/>
        </w:rPr>
        <w:t xml:space="preserve"> </w:t>
      </w:r>
      <w:r w:rsidR="003C1BCD" w:rsidRPr="003378C6">
        <w:rPr>
          <w:rFonts w:cs="Times New Roman"/>
          <w:szCs w:val="24"/>
        </w:rPr>
        <w:t>posiadając</w:t>
      </w:r>
      <w:r w:rsidR="007C672B" w:rsidRPr="003378C6">
        <w:rPr>
          <w:rFonts w:cs="Times New Roman"/>
          <w:szCs w:val="24"/>
        </w:rPr>
        <w:t>a</w:t>
      </w:r>
      <w:r w:rsidR="003C1BCD" w:rsidRPr="003378C6">
        <w:rPr>
          <w:rFonts w:cs="Times New Roman"/>
          <w:szCs w:val="24"/>
        </w:rPr>
        <w:t xml:space="preserve"> uprawnienia budowlane do kierowania robotami budowlanymi nr</w:t>
      </w:r>
      <w:r w:rsidR="008303DA" w:rsidRPr="003378C6">
        <w:rPr>
          <w:rFonts w:cs="Times New Roman"/>
          <w:szCs w:val="24"/>
        </w:rPr>
        <w:t xml:space="preserve"> </w:t>
      </w:r>
      <w:r w:rsidRPr="003378C6">
        <w:rPr>
          <w:rFonts w:cs="Times New Roman"/>
          <w:szCs w:val="24"/>
        </w:rPr>
        <w:t>....................</w:t>
      </w:r>
    </w:p>
    <w:p w14:paraId="264EA14A" w14:textId="1AD8970B"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t>Zakres  nadzoru  inwestorskiego, projektanta  oraz  obowiązki  kierownika  budowy  określa  ustawa z dnia 7 lipca 1994 r.  Prawo budowlane.</w:t>
      </w:r>
    </w:p>
    <w:p w14:paraId="0E560557" w14:textId="77777777" w:rsidR="00882C03" w:rsidRPr="003378C6" w:rsidRDefault="00882C03" w:rsidP="004262FF">
      <w:pPr>
        <w:spacing w:after="0" w:line="259" w:lineRule="auto"/>
        <w:jc w:val="center"/>
        <w:rPr>
          <w:rFonts w:cs="Times New Roman"/>
          <w:b/>
          <w:bCs/>
          <w:szCs w:val="24"/>
        </w:rPr>
      </w:pPr>
    </w:p>
    <w:p w14:paraId="06F2734E" w14:textId="427E9CE6" w:rsidR="003C1BCD" w:rsidRPr="003378C6" w:rsidRDefault="003C1BCD" w:rsidP="004262FF">
      <w:pPr>
        <w:spacing w:after="0" w:line="259" w:lineRule="auto"/>
        <w:jc w:val="center"/>
        <w:rPr>
          <w:rFonts w:cs="Times New Roman"/>
          <w:b/>
          <w:bCs/>
          <w:szCs w:val="24"/>
        </w:rPr>
      </w:pPr>
      <w:r w:rsidRPr="003378C6">
        <w:rPr>
          <w:rFonts w:cs="Times New Roman"/>
          <w:b/>
          <w:bCs/>
          <w:szCs w:val="24"/>
        </w:rPr>
        <w:t>§ 3</w:t>
      </w:r>
    </w:p>
    <w:p w14:paraId="1E3E1ADB" w14:textId="230B6B98" w:rsidR="003C1BCD" w:rsidRPr="003378C6" w:rsidRDefault="00634F9B" w:rsidP="004262FF">
      <w:pPr>
        <w:spacing w:after="0" w:line="259" w:lineRule="auto"/>
        <w:jc w:val="center"/>
        <w:rPr>
          <w:rFonts w:cs="Times New Roman"/>
          <w:b/>
          <w:bCs/>
          <w:szCs w:val="24"/>
        </w:rPr>
      </w:pPr>
      <w:r w:rsidRPr="003378C6">
        <w:rPr>
          <w:rFonts w:cs="Times New Roman"/>
          <w:b/>
          <w:bCs/>
          <w:szCs w:val="24"/>
        </w:rPr>
        <w:t xml:space="preserve">INNE </w:t>
      </w:r>
      <w:r w:rsidR="00544C44" w:rsidRPr="003378C6">
        <w:rPr>
          <w:rFonts w:cs="Times New Roman"/>
          <w:b/>
          <w:bCs/>
          <w:szCs w:val="24"/>
        </w:rPr>
        <w:t xml:space="preserve">PRAWA I </w:t>
      </w:r>
      <w:r w:rsidR="008303DA" w:rsidRPr="003378C6">
        <w:rPr>
          <w:rFonts w:cs="Times New Roman"/>
          <w:b/>
          <w:bCs/>
          <w:szCs w:val="24"/>
        </w:rPr>
        <w:t>OBOWIĄZKI ZAMAWIAJĄCEGO</w:t>
      </w:r>
    </w:p>
    <w:p w14:paraId="082B677D" w14:textId="77777777" w:rsidR="00882C03" w:rsidRPr="003378C6" w:rsidRDefault="00882C03" w:rsidP="004262FF">
      <w:pPr>
        <w:spacing w:after="0" w:line="259" w:lineRule="auto"/>
        <w:jc w:val="center"/>
        <w:rPr>
          <w:rFonts w:cs="Times New Roman"/>
          <w:b/>
          <w:bCs/>
          <w:szCs w:val="24"/>
        </w:rPr>
      </w:pPr>
    </w:p>
    <w:p w14:paraId="2C0AEE14" w14:textId="7A19EAA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Zamawiający  zobowiązuje  się  do  protokolarnego przekazania </w:t>
      </w:r>
      <w:r w:rsidR="008F180D">
        <w:rPr>
          <w:rFonts w:cs="Times New Roman"/>
          <w:szCs w:val="24"/>
        </w:rPr>
        <w:t>Wykonawcy</w:t>
      </w:r>
      <w:r w:rsidRPr="003378C6">
        <w:rPr>
          <w:rFonts w:cs="Times New Roman"/>
          <w:szCs w:val="24"/>
        </w:rPr>
        <w:t xml:space="preserve"> terenu  budowy w  terminie  do </w:t>
      </w:r>
      <w:r w:rsidR="001B1200" w:rsidRPr="003378C6">
        <w:rPr>
          <w:rFonts w:cs="Times New Roman"/>
          <w:szCs w:val="24"/>
        </w:rPr>
        <w:t>5</w:t>
      </w:r>
      <w:r w:rsidRPr="003378C6">
        <w:rPr>
          <w:rFonts w:cs="Times New Roman"/>
          <w:szCs w:val="24"/>
        </w:rPr>
        <w:t xml:space="preserve"> dni od dnia podpisania </w:t>
      </w:r>
      <w:r w:rsidR="008F180D">
        <w:rPr>
          <w:rFonts w:cs="Times New Roman"/>
          <w:szCs w:val="24"/>
        </w:rPr>
        <w:t>U</w:t>
      </w:r>
      <w:r w:rsidRPr="003378C6">
        <w:rPr>
          <w:rFonts w:cs="Times New Roman"/>
          <w:szCs w:val="24"/>
        </w:rPr>
        <w:t>mowy.</w:t>
      </w:r>
    </w:p>
    <w:p w14:paraId="000AFBA3" w14:textId="211DAF4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Przekazanie terenu  budowy odbywać się będzie przy udziale przedstawiciela Wykonawcy oraz </w:t>
      </w:r>
      <w:r w:rsidR="00D07E6F" w:rsidRPr="003378C6">
        <w:rPr>
          <w:rFonts w:cs="Times New Roman"/>
          <w:szCs w:val="24"/>
        </w:rPr>
        <w:t>p</w:t>
      </w:r>
      <w:r w:rsidR="0065435A" w:rsidRPr="003378C6">
        <w:rPr>
          <w:rFonts w:cs="Times New Roman"/>
          <w:szCs w:val="24"/>
        </w:rPr>
        <w:t>rzedstawiciela Zamawiającego</w:t>
      </w:r>
      <w:r w:rsidRPr="003378C6">
        <w:rPr>
          <w:rFonts w:cs="Times New Roman"/>
          <w:szCs w:val="24"/>
        </w:rPr>
        <w:t>.</w:t>
      </w:r>
    </w:p>
    <w:p w14:paraId="73FF19D0" w14:textId="6D7A133A"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Po  protokolarnym  przejęciu  od  Zamawiającego  terenu  budowy  Wykonawca  ponosi  pełną odpowiedzialność za przekazany teren budowy i wszelkie </w:t>
      </w:r>
      <w:r w:rsidR="004013AC" w:rsidRPr="003378C6">
        <w:rPr>
          <w:rFonts w:cs="Times New Roman"/>
          <w:szCs w:val="24"/>
        </w:rPr>
        <w:t xml:space="preserve">istniejące </w:t>
      </w:r>
      <w:r w:rsidR="00EF1FAD" w:rsidRPr="003378C6">
        <w:rPr>
          <w:rFonts w:cs="Times New Roman"/>
          <w:szCs w:val="24"/>
        </w:rPr>
        <w:br/>
      </w:r>
      <w:r w:rsidR="004013AC" w:rsidRPr="003378C6">
        <w:rPr>
          <w:rFonts w:cs="Times New Roman"/>
          <w:szCs w:val="24"/>
        </w:rPr>
        <w:t xml:space="preserve">oraz </w:t>
      </w:r>
      <w:r w:rsidR="00826BF0" w:rsidRPr="003378C6">
        <w:rPr>
          <w:rFonts w:cs="Times New Roman"/>
          <w:szCs w:val="24"/>
        </w:rPr>
        <w:t>wybudowane</w:t>
      </w:r>
      <w:r w:rsidR="004013AC" w:rsidRPr="003378C6">
        <w:rPr>
          <w:rFonts w:cs="Times New Roman"/>
          <w:szCs w:val="24"/>
        </w:rPr>
        <w:t xml:space="preserve"> w trakcie wykonywania prac </w:t>
      </w:r>
      <w:r w:rsidRPr="003378C6">
        <w:rPr>
          <w:rFonts w:cs="Times New Roman"/>
          <w:szCs w:val="24"/>
        </w:rPr>
        <w:t xml:space="preserve">urządzenia znajdujące się na tym terenie </w:t>
      </w:r>
      <w:r w:rsidR="00826BF0" w:rsidRPr="003378C6">
        <w:rPr>
          <w:rFonts w:cs="Times New Roman"/>
          <w:szCs w:val="24"/>
        </w:rPr>
        <w:t>aż do protokolarnego odbioru wykonanych prac.</w:t>
      </w:r>
    </w:p>
    <w:p w14:paraId="793D8AD5" w14:textId="1FD76010" w:rsidR="003C1BCD"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Zamawiający</w:t>
      </w:r>
      <w:r w:rsidR="00826BF0" w:rsidRPr="003378C6">
        <w:rPr>
          <w:rFonts w:cs="Times New Roman"/>
          <w:szCs w:val="24"/>
        </w:rPr>
        <w:t>,</w:t>
      </w:r>
      <w:r w:rsidRPr="003378C6">
        <w:rPr>
          <w:rFonts w:cs="Times New Roman"/>
          <w:szCs w:val="24"/>
        </w:rPr>
        <w:t xml:space="preserve"> w celu kontroli </w:t>
      </w:r>
      <w:r w:rsidR="008F180D">
        <w:rPr>
          <w:rFonts w:cs="Times New Roman"/>
          <w:szCs w:val="24"/>
        </w:rPr>
        <w:t>P</w:t>
      </w:r>
      <w:r w:rsidRPr="003378C6">
        <w:rPr>
          <w:rFonts w:cs="Times New Roman"/>
          <w:szCs w:val="24"/>
        </w:rPr>
        <w:t xml:space="preserve">rzedmiotu </w:t>
      </w:r>
      <w:r w:rsidR="008F180D">
        <w:rPr>
          <w:rFonts w:cs="Times New Roman"/>
          <w:szCs w:val="24"/>
        </w:rPr>
        <w:t>U</w:t>
      </w:r>
      <w:r w:rsidRPr="003378C6">
        <w:rPr>
          <w:rFonts w:cs="Times New Roman"/>
          <w:szCs w:val="24"/>
        </w:rPr>
        <w:t xml:space="preserve">mowy </w:t>
      </w:r>
      <w:r w:rsidR="00826BF0" w:rsidRPr="003378C6">
        <w:rPr>
          <w:rFonts w:cs="Times New Roman"/>
          <w:szCs w:val="24"/>
        </w:rPr>
        <w:t xml:space="preserve">ma prawo wskazać dodatkowe osoby, </w:t>
      </w:r>
      <w:r w:rsidR="00EF1FAD" w:rsidRPr="003378C6">
        <w:rPr>
          <w:rFonts w:cs="Times New Roman"/>
          <w:szCs w:val="24"/>
        </w:rPr>
        <w:br/>
      </w:r>
      <w:r w:rsidRPr="003378C6">
        <w:rPr>
          <w:rFonts w:cs="Times New Roman"/>
          <w:szCs w:val="24"/>
        </w:rPr>
        <w:t xml:space="preserve">a Wykonawca ma obowiązek udostępnić tym osobom teren budowy oraz wszelką dokumentację związaną z </w:t>
      </w:r>
      <w:r w:rsidR="008F180D">
        <w:rPr>
          <w:rFonts w:cs="Times New Roman"/>
          <w:szCs w:val="24"/>
        </w:rPr>
        <w:t>P</w:t>
      </w:r>
      <w:r w:rsidRPr="003378C6">
        <w:rPr>
          <w:rFonts w:cs="Times New Roman"/>
          <w:szCs w:val="24"/>
        </w:rPr>
        <w:t xml:space="preserve">rzedmiotem </w:t>
      </w:r>
      <w:r w:rsidR="008F180D">
        <w:rPr>
          <w:rFonts w:cs="Times New Roman"/>
          <w:szCs w:val="24"/>
        </w:rPr>
        <w:t>U</w:t>
      </w:r>
      <w:r w:rsidRPr="003378C6">
        <w:rPr>
          <w:rFonts w:cs="Times New Roman"/>
          <w:szCs w:val="24"/>
        </w:rPr>
        <w:t>mowy.</w:t>
      </w:r>
    </w:p>
    <w:p w14:paraId="49040484" w14:textId="77777777" w:rsidR="003C1BCD" w:rsidRPr="003378C6" w:rsidRDefault="003C1BCD" w:rsidP="004262FF">
      <w:pPr>
        <w:spacing w:after="0" w:line="259" w:lineRule="auto"/>
        <w:rPr>
          <w:rFonts w:cs="Times New Roman"/>
          <w:szCs w:val="24"/>
        </w:rPr>
      </w:pPr>
    </w:p>
    <w:p w14:paraId="3A2E0E9A" w14:textId="77777777" w:rsidR="003C1BCD" w:rsidRPr="003378C6" w:rsidRDefault="003C1BCD" w:rsidP="004262FF">
      <w:pPr>
        <w:spacing w:after="0" w:line="259" w:lineRule="auto"/>
        <w:jc w:val="center"/>
        <w:rPr>
          <w:rFonts w:cs="Times New Roman"/>
          <w:b/>
          <w:bCs/>
          <w:szCs w:val="24"/>
        </w:rPr>
      </w:pPr>
      <w:r w:rsidRPr="003378C6">
        <w:rPr>
          <w:rFonts w:cs="Times New Roman"/>
          <w:b/>
          <w:bCs/>
          <w:szCs w:val="24"/>
        </w:rPr>
        <w:t>§ 4</w:t>
      </w:r>
    </w:p>
    <w:p w14:paraId="13F2EAD6" w14:textId="042DD28C" w:rsidR="003C1BCD" w:rsidRPr="00115862" w:rsidRDefault="007C0A6C" w:rsidP="004262FF">
      <w:pPr>
        <w:spacing w:after="0" w:line="259" w:lineRule="auto"/>
        <w:jc w:val="center"/>
        <w:rPr>
          <w:rFonts w:cs="Times New Roman"/>
          <w:b/>
          <w:bCs/>
          <w:szCs w:val="24"/>
        </w:rPr>
      </w:pPr>
      <w:r w:rsidRPr="00115862">
        <w:rPr>
          <w:rFonts w:cs="Times New Roman"/>
          <w:b/>
          <w:bCs/>
          <w:szCs w:val="24"/>
        </w:rPr>
        <w:t>OBOWIĄZKI WYKONAWCY</w:t>
      </w:r>
    </w:p>
    <w:p w14:paraId="6CF2F7CF" w14:textId="77777777" w:rsidR="00882C03" w:rsidRPr="00115862" w:rsidRDefault="00882C03" w:rsidP="004262FF">
      <w:pPr>
        <w:spacing w:after="0" w:line="259" w:lineRule="auto"/>
        <w:jc w:val="center"/>
        <w:rPr>
          <w:rFonts w:cs="Times New Roman"/>
          <w:b/>
          <w:bCs/>
          <w:szCs w:val="24"/>
        </w:rPr>
      </w:pPr>
    </w:p>
    <w:p w14:paraId="0663B284" w14:textId="60689FB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oświadcza,  że  posiada  konieczne  doświadczenie  i  profesjonalne  kwalifikacje niezbędne  do  prawidłowego  wykonania  Umowy  i  zobowiązuje  się  </w:t>
      </w:r>
      <w:r w:rsidR="00EF1FAD" w:rsidRPr="00115862">
        <w:rPr>
          <w:rFonts w:cs="Times New Roman"/>
          <w:szCs w:val="24"/>
        </w:rPr>
        <w:br/>
      </w:r>
      <w:r w:rsidRPr="00115862">
        <w:rPr>
          <w:rFonts w:cs="Times New Roman"/>
          <w:szCs w:val="24"/>
        </w:rPr>
        <w:t xml:space="preserve">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przy  zachowaniu  należytej  staranności  określonej  </w:t>
      </w:r>
      <w:r w:rsidR="002D2394" w:rsidRPr="00115862">
        <w:rPr>
          <w:rFonts w:cs="Times New Roman"/>
          <w:szCs w:val="24"/>
        </w:rPr>
        <w:br/>
      </w:r>
      <w:r w:rsidRPr="00115862">
        <w:rPr>
          <w:rFonts w:cs="Times New Roman"/>
          <w:szCs w:val="24"/>
        </w:rPr>
        <w:t xml:space="preserve">w  art.  355 § 2 Kodeksu cywilnego. </w:t>
      </w:r>
    </w:p>
    <w:p w14:paraId="55480301" w14:textId="18917FD5" w:rsidR="003C1BCD"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zgodnie z:</w:t>
      </w:r>
    </w:p>
    <w:p w14:paraId="46A81EEB" w14:textId="3B0AA205"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określeniem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przez Zamawiającego</w:t>
      </w:r>
      <w:r w:rsidRPr="00115862">
        <w:rPr>
          <w:rFonts w:cs="Times New Roman"/>
          <w:szCs w:val="24"/>
        </w:rPr>
        <w:t xml:space="preserve"> w </w:t>
      </w:r>
      <w:r w:rsidR="00E473F1" w:rsidRPr="00115862">
        <w:rPr>
          <w:rFonts w:cs="Times New Roman"/>
          <w:szCs w:val="24"/>
        </w:rPr>
        <w:t>SWZ</w:t>
      </w:r>
      <w:r w:rsidRPr="00115862">
        <w:rPr>
          <w:rFonts w:cs="Times New Roman"/>
          <w:szCs w:val="24"/>
        </w:rPr>
        <w:t>,</w:t>
      </w:r>
    </w:p>
    <w:p w14:paraId="1B10C371" w14:textId="35559D9A"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obowiązującymi przepisami prawa,</w:t>
      </w:r>
      <w:r w:rsidR="00985E6F" w:rsidRPr="00115862">
        <w:rPr>
          <w:rFonts w:eastAsia="Times New Roman" w:cs="Times New Roman"/>
          <w:spacing w:val="-3"/>
          <w:szCs w:val="24"/>
          <w:lang w:eastAsia="pl-PL"/>
        </w:rPr>
        <w:t xml:space="preserve"> m.in.</w:t>
      </w:r>
      <w:r w:rsidR="00D00A65" w:rsidRPr="00115862">
        <w:rPr>
          <w:rFonts w:eastAsia="Times New Roman" w:cs="Times New Roman"/>
          <w:spacing w:val="-3"/>
          <w:szCs w:val="24"/>
          <w:lang w:eastAsia="pl-PL"/>
        </w:rPr>
        <w:t xml:space="preserve"> </w:t>
      </w:r>
      <w:r w:rsidR="006D0C6F" w:rsidRPr="00115862">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115862">
        <w:rPr>
          <w:rFonts w:cs="Times New Roman"/>
          <w:szCs w:val="24"/>
        </w:rPr>
        <w:t>oraz normami</w:t>
      </w:r>
      <w:r w:rsidR="00D33A7A" w:rsidRPr="00115862">
        <w:rPr>
          <w:rFonts w:eastAsia="Times New Roman" w:cs="Times New Roman"/>
          <w:spacing w:val="-3"/>
          <w:szCs w:val="24"/>
          <w:lang w:eastAsia="pl-PL"/>
        </w:rPr>
        <w:t xml:space="preserve"> i </w:t>
      </w:r>
      <w:r w:rsidR="006D0C6F" w:rsidRPr="00115862">
        <w:rPr>
          <w:rFonts w:eastAsia="Times New Roman" w:cs="Times New Roman"/>
          <w:spacing w:val="-3"/>
          <w:szCs w:val="24"/>
          <w:lang w:eastAsia="pl-PL"/>
        </w:rPr>
        <w:t>zasadami wiedzy technicznej,</w:t>
      </w:r>
    </w:p>
    <w:p w14:paraId="7C1BD327" w14:textId="5079B7D5"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ze złożoną ofertą, </w:t>
      </w:r>
    </w:p>
    <w:p w14:paraId="5402DA8C" w14:textId="1D8C027D" w:rsidR="0055725E"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zasadami sztuki budowlanej</w:t>
      </w:r>
      <w:r w:rsidR="005462C1" w:rsidRPr="00115862">
        <w:rPr>
          <w:rFonts w:cs="Times New Roman"/>
          <w:szCs w:val="24"/>
        </w:rPr>
        <w:t xml:space="preserve"> i wiedzy technicznej</w:t>
      </w:r>
      <w:r w:rsidR="005861AC" w:rsidRPr="00115862">
        <w:rPr>
          <w:rFonts w:cs="Times New Roman"/>
          <w:szCs w:val="24"/>
        </w:rPr>
        <w:t>.</w:t>
      </w:r>
    </w:p>
    <w:p w14:paraId="554D21F6" w14:textId="2DADCD8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oddania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w terminie</w:t>
      </w:r>
      <w:r w:rsidR="008F180D">
        <w:rPr>
          <w:rFonts w:cs="Times New Roman"/>
          <w:szCs w:val="24"/>
        </w:rPr>
        <w:t xml:space="preserve"> </w:t>
      </w:r>
      <w:r w:rsidRPr="00115862">
        <w:rPr>
          <w:rFonts w:cs="Times New Roman"/>
          <w:szCs w:val="24"/>
        </w:rPr>
        <w:t>w niej uzgodnionym.</w:t>
      </w:r>
    </w:p>
    <w:p w14:paraId="6CEC8C72" w14:textId="7A382B1A" w:rsidR="00854C39" w:rsidRPr="00115862" w:rsidRDefault="00854C39" w:rsidP="00AA7892">
      <w:pPr>
        <w:pStyle w:val="Akapitzlist"/>
        <w:numPr>
          <w:ilvl w:val="0"/>
          <w:numId w:val="5"/>
        </w:numPr>
        <w:spacing w:after="0" w:line="259" w:lineRule="auto"/>
        <w:rPr>
          <w:rFonts w:cs="Times New Roman"/>
          <w:b/>
          <w:szCs w:val="24"/>
        </w:rPr>
      </w:pPr>
      <w:r w:rsidRPr="00115862">
        <w:rPr>
          <w:rFonts w:cs="Times New Roman"/>
          <w:szCs w:val="24"/>
        </w:rPr>
        <w:t>Wykonawca jest odpowiedzialny za jakość  wykonanych robót, zgodność z warunkami technicznymi i jakościowymi opisanymi</w:t>
      </w:r>
      <w:r w:rsidR="003717BA" w:rsidRPr="00115862">
        <w:rPr>
          <w:rFonts w:cs="Times New Roman"/>
          <w:szCs w:val="24"/>
        </w:rPr>
        <w:t xml:space="preserve"> </w:t>
      </w:r>
      <w:r w:rsidRPr="00115862">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115862" w:rsidRDefault="00BD6478" w:rsidP="00AA7892">
      <w:pPr>
        <w:pStyle w:val="Akapitzlist"/>
        <w:numPr>
          <w:ilvl w:val="0"/>
          <w:numId w:val="5"/>
        </w:numPr>
        <w:spacing w:after="0" w:line="259" w:lineRule="auto"/>
        <w:rPr>
          <w:rFonts w:cs="Times New Roman"/>
          <w:b/>
          <w:szCs w:val="24"/>
        </w:rPr>
      </w:pPr>
      <w:r w:rsidRPr="00115862">
        <w:rPr>
          <w:rFonts w:cs="Times New Roman"/>
          <w:szCs w:val="24"/>
        </w:rPr>
        <w:t>Wykonawca zobowiązany jest do:</w:t>
      </w:r>
    </w:p>
    <w:p w14:paraId="49D4F31D" w14:textId="76DC4E76" w:rsidR="00854C39" w:rsidRPr="00115862" w:rsidRDefault="00854C39"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t xml:space="preserve">okazania na każde żądanie Zamawiającego właściwych dokumentów dotyczących zastosowanych materiałów i </w:t>
      </w:r>
      <w:r w:rsidRPr="00115862">
        <w:rPr>
          <w:rFonts w:eastAsia="Times New Roman" w:cs="Times New Roman"/>
          <w:szCs w:val="24"/>
          <w:lang w:eastAsia="pl-PL"/>
        </w:rPr>
        <w:t>urządzeń</w:t>
      </w:r>
      <w:r w:rsidRPr="00115862">
        <w:rPr>
          <w:rFonts w:eastAsia="Times New Roman" w:cs="Times New Roman"/>
          <w:spacing w:val="-1"/>
          <w:szCs w:val="24"/>
          <w:lang w:eastAsia="pl-PL"/>
        </w:rPr>
        <w:t xml:space="preserve"> (np. </w:t>
      </w:r>
      <w:r w:rsidRPr="00115862">
        <w:rPr>
          <w:rFonts w:eastAsia="Times New Roman" w:cs="Times New Roman"/>
          <w:szCs w:val="24"/>
          <w:lang w:eastAsia="pl-PL"/>
        </w:rPr>
        <w:t>świadectwa jakości, certyfikaty kraju pochodzenia)</w:t>
      </w:r>
      <w:r w:rsidRPr="00115862">
        <w:rPr>
          <w:rFonts w:eastAsia="Times New Roman" w:cs="Times New Roman"/>
          <w:spacing w:val="-1"/>
          <w:szCs w:val="24"/>
          <w:lang w:eastAsia="pl-PL"/>
        </w:rPr>
        <w:t xml:space="preserve"> </w:t>
      </w:r>
      <w:r w:rsidRPr="00115862">
        <w:rPr>
          <w:rFonts w:eastAsia="Times New Roman" w:cs="Times New Roman"/>
          <w:szCs w:val="24"/>
          <w:lang w:eastAsia="pl-PL"/>
        </w:rPr>
        <w:t xml:space="preserve">zgodnie z </w:t>
      </w:r>
      <w:r w:rsidR="00A47E02" w:rsidRPr="00115862">
        <w:rPr>
          <w:rFonts w:eastAsia="Times New Roman" w:cs="Times New Roman"/>
          <w:szCs w:val="24"/>
          <w:lang w:eastAsia="pl-PL"/>
        </w:rPr>
        <w:t xml:space="preserve">ustawą o wyrobach budowlanych oraz z </w:t>
      </w:r>
      <w:r w:rsidRPr="00115862">
        <w:rPr>
          <w:rFonts w:eastAsia="Times New Roman" w:cs="Times New Roman"/>
          <w:szCs w:val="24"/>
          <w:lang w:eastAsia="pl-PL"/>
        </w:rPr>
        <w:t>prawem budowlanym</w:t>
      </w:r>
      <w:r w:rsidR="00FC4853" w:rsidRPr="00115862">
        <w:rPr>
          <w:rFonts w:eastAsia="Times New Roman" w:cs="Times New Roman"/>
          <w:szCs w:val="24"/>
          <w:lang w:eastAsia="pl-PL"/>
        </w:rPr>
        <w:t xml:space="preserve"> i przepisami wykonawczymi</w:t>
      </w:r>
      <w:r w:rsidRPr="00115862">
        <w:rPr>
          <w:rFonts w:eastAsia="Times New Roman" w:cs="Times New Roman"/>
          <w:szCs w:val="24"/>
          <w:lang w:eastAsia="pl-PL"/>
        </w:rPr>
        <w:t>,</w:t>
      </w:r>
    </w:p>
    <w:p w14:paraId="7CCD0D9C" w14:textId="77777777" w:rsidR="00854C39" w:rsidRPr="00115862"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lastRenderedPageBreak/>
        <w:t>zapewnienia wykonania robót specjalistycznych objętych umową i kierowania nimi przez osoby posiadające stosowne kwalifikacje zawodowe i uprawnienia budowlane,</w:t>
      </w:r>
    </w:p>
    <w:p w14:paraId="1761AFFC" w14:textId="5C0EDE6E" w:rsidR="005714B4" w:rsidRPr="00115862" w:rsidRDefault="005714B4"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115862">
        <w:rPr>
          <w:rFonts w:eastAsia="Times New Roman" w:cs="Times New Roman"/>
          <w:spacing w:val="-1"/>
          <w:szCs w:val="24"/>
          <w:lang w:eastAsia="pl-PL"/>
        </w:rPr>
        <w:t xml:space="preserve">wykonania </w:t>
      </w:r>
      <w:r w:rsidR="008F180D">
        <w:rPr>
          <w:rFonts w:eastAsia="Times New Roman" w:cs="Times New Roman"/>
          <w:spacing w:val="-1"/>
          <w:szCs w:val="24"/>
          <w:lang w:eastAsia="pl-PL"/>
        </w:rPr>
        <w:t>P</w:t>
      </w:r>
      <w:r w:rsidRPr="00115862">
        <w:rPr>
          <w:rFonts w:eastAsia="Times New Roman" w:cs="Times New Roman"/>
          <w:spacing w:val="-1"/>
          <w:szCs w:val="24"/>
          <w:lang w:eastAsia="pl-PL"/>
        </w:rPr>
        <w:t xml:space="preserve">rzedmiotu </w:t>
      </w:r>
      <w:r w:rsidR="008F180D">
        <w:rPr>
          <w:rFonts w:eastAsia="Times New Roman" w:cs="Times New Roman"/>
          <w:spacing w:val="-1"/>
          <w:szCs w:val="24"/>
          <w:lang w:eastAsia="pl-PL"/>
        </w:rPr>
        <w:t>U</w:t>
      </w:r>
      <w:r w:rsidRPr="00115862">
        <w:rPr>
          <w:rFonts w:eastAsia="Times New Roman" w:cs="Times New Roman"/>
          <w:spacing w:val="-1"/>
          <w:szCs w:val="24"/>
          <w:lang w:eastAsia="pl-PL"/>
        </w:rPr>
        <w:t xml:space="preserve">mowy z </w:t>
      </w:r>
      <w:r w:rsidR="006D0C6F" w:rsidRPr="00115862">
        <w:rPr>
          <w:rFonts w:eastAsia="Times New Roman" w:cs="Times New Roman"/>
          <w:spacing w:val="-1"/>
          <w:szCs w:val="24"/>
          <w:lang w:eastAsia="pl-PL"/>
        </w:rPr>
        <w:t xml:space="preserve">nowych i nieużywanych </w:t>
      </w:r>
      <w:r w:rsidRPr="00115862">
        <w:rPr>
          <w:rFonts w:eastAsia="Times New Roman" w:cs="Times New Roman"/>
          <w:spacing w:val="-1"/>
          <w:szCs w:val="24"/>
          <w:lang w:eastAsia="pl-PL"/>
        </w:rPr>
        <w:t>materiałów własnych</w:t>
      </w:r>
      <w:r w:rsidR="008F180D">
        <w:rPr>
          <w:rFonts w:eastAsia="Times New Roman" w:cs="Times New Roman"/>
          <w:spacing w:val="-1"/>
          <w:szCs w:val="24"/>
          <w:lang w:eastAsia="pl-PL"/>
        </w:rPr>
        <w:t>;</w:t>
      </w:r>
      <w:r w:rsidRPr="00115862">
        <w:rPr>
          <w:rFonts w:eastAsia="Times New Roman" w:cs="Times New Roman"/>
          <w:spacing w:val="-1"/>
          <w:szCs w:val="24"/>
          <w:lang w:eastAsia="pl-PL"/>
        </w:rPr>
        <w:t xml:space="preserve"> </w:t>
      </w:r>
      <w:r w:rsidR="008F180D">
        <w:rPr>
          <w:rFonts w:eastAsia="Times New Roman" w:cs="Times New Roman"/>
          <w:spacing w:val="-1"/>
          <w:szCs w:val="24"/>
          <w:lang w:eastAsia="pl-PL"/>
        </w:rPr>
        <w:t>m</w:t>
      </w:r>
      <w:r w:rsidRPr="00115862">
        <w:rPr>
          <w:rFonts w:eastAsia="Times New Roman" w:cs="Times New Roman"/>
          <w:spacing w:val="-1"/>
          <w:szCs w:val="24"/>
          <w:lang w:eastAsia="pl-PL"/>
        </w:rPr>
        <w:t>ateriały i urządzenia, powinny posiadać świadectwa jakości, certyfikaty kraju pochodzenia oraz powinny odpowiadać Polskim Normom oraz wymogom wyrobów dopuszczonych do obrotu i stosowania w budownictwie</w:t>
      </w:r>
      <w:r w:rsidR="007062A7" w:rsidRPr="00115862">
        <w:rPr>
          <w:rFonts w:eastAsia="Times New Roman" w:cs="Times New Roman"/>
          <w:spacing w:val="-1"/>
          <w:szCs w:val="24"/>
          <w:lang w:eastAsia="pl-PL"/>
        </w:rPr>
        <w:t xml:space="preserve">, </w:t>
      </w:r>
    </w:p>
    <w:p w14:paraId="500B3560" w14:textId="7F79938A"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wykonania wszelkich robót przygotowawczych, w tym robót porządkowych,  organizacji i utrzymania placu budowy, dostawy dla potrzeb realizacji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niezbędnych mediów, w tym: energii elektrycznej, wody, itp. oraz ponoszenia kosztów ich  zużycia, </w:t>
      </w:r>
    </w:p>
    <w:p w14:paraId="590B8907" w14:textId="55EBF386"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wszystkich kosztów badań, ekspertyz i opinii koniecznych do oceny jakości  robót oraz prawidłowego wykonania </w:t>
      </w:r>
      <w:r w:rsidR="008F180D">
        <w:rPr>
          <w:rFonts w:cs="Times New Roman"/>
          <w:szCs w:val="24"/>
        </w:rPr>
        <w:t>P</w:t>
      </w:r>
      <w:r w:rsidRPr="00115862">
        <w:rPr>
          <w:rFonts w:cs="Times New Roman"/>
          <w:szCs w:val="24"/>
        </w:rPr>
        <w:t xml:space="preserve">rzedmiotu </w:t>
      </w:r>
      <w:r w:rsidR="008F180D">
        <w:rPr>
          <w:rFonts w:cs="Times New Roman"/>
          <w:szCs w:val="24"/>
        </w:rPr>
        <w:t>Umowy</w:t>
      </w:r>
      <w:r w:rsidRPr="00115862">
        <w:rPr>
          <w:rFonts w:cs="Times New Roman"/>
          <w:szCs w:val="24"/>
        </w:rPr>
        <w:t xml:space="preserve">, </w:t>
      </w:r>
    </w:p>
    <w:p w14:paraId="2A94B3A0" w14:textId="77777777"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kosztów związanych z odbiorami wykonanych robót, </w:t>
      </w:r>
    </w:p>
    <w:p w14:paraId="25BBD20D" w14:textId="71268943"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 przypadku </w:t>
      </w:r>
      <w:r w:rsidR="00F212DB">
        <w:rPr>
          <w:rFonts w:cs="Times New Roman"/>
          <w:szCs w:val="24"/>
        </w:rPr>
        <w:t xml:space="preserve">wyrządzenia w toku realizacji </w:t>
      </w:r>
      <w:r w:rsidR="008F180D">
        <w:rPr>
          <w:rFonts w:cs="Times New Roman"/>
          <w:szCs w:val="24"/>
        </w:rPr>
        <w:t>P</w:t>
      </w:r>
      <w:r w:rsidR="00F212DB">
        <w:rPr>
          <w:rFonts w:cs="Times New Roman"/>
          <w:szCs w:val="24"/>
        </w:rPr>
        <w:t xml:space="preserve">rzedmiotu </w:t>
      </w:r>
      <w:r w:rsidR="008F180D">
        <w:rPr>
          <w:rFonts w:cs="Times New Roman"/>
          <w:szCs w:val="24"/>
        </w:rPr>
        <w:t>U</w:t>
      </w:r>
      <w:r w:rsidR="00F212DB">
        <w:rPr>
          <w:rFonts w:cs="Times New Roman"/>
          <w:szCs w:val="24"/>
        </w:rPr>
        <w:t xml:space="preserve">mowy jakichkolwiek szkód, w tym  </w:t>
      </w:r>
      <w:r w:rsidRPr="00115862">
        <w:rPr>
          <w:rFonts w:cs="Times New Roman"/>
          <w:szCs w:val="24"/>
        </w:rPr>
        <w:t>uszkodzenia kamieni granicznych, drzew, ogrodzeń elementów małej architektury, lub spowodowanie awarii istniejącego uzbrojenia technicznego</w:t>
      </w:r>
      <w:r w:rsidR="008F180D">
        <w:rPr>
          <w:rFonts w:cs="Times New Roman"/>
          <w:szCs w:val="24"/>
        </w:rPr>
        <w:t>,</w:t>
      </w:r>
      <w:r w:rsidRPr="00115862">
        <w:rPr>
          <w:rFonts w:cs="Times New Roman"/>
          <w:szCs w:val="24"/>
        </w:rPr>
        <w:t xml:space="preserve"> w tym sieci wodno-kanalizacyjnej, elektrycznej, elektrotechnicznej, gazowej, </w:t>
      </w:r>
      <w:r w:rsidR="00E07533" w:rsidRPr="00115862">
        <w:rPr>
          <w:rFonts w:cs="Times New Roman"/>
          <w:szCs w:val="24"/>
        </w:rPr>
        <w:t xml:space="preserve">teletechnicznej, </w:t>
      </w:r>
      <w:r w:rsidRPr="00115862">
        <w:rPr>
          <w:rFonts w:cs="Times New Roman"/>
          <w:szCs w:val="24"/>
        </w:rPr>
        <w:t>urządzeń melioracyjnych – naprawienia ich i doprowadzeni</w:t>
      </w:r>
      <w:r w:rsidR="008F180D">
        <w:rPr>
          <w:rFonts w:cs="Times New Roman"/>
          <w:szCs w:val="24"/>
        </w:rPr>
        <w:t>a</w:t>
      </w:r>
      <w:r w:rsidRPr="00115862">
        <w:rPr>
          <w:rFonts w:cs="Times New Roman"/>
          <w:szCs w:val="24"/>
        </w:rPr>
        <w:t xml:space="preserve"> do</w:t>
      </w:r>
      <w:r w:rsidR="008F180D">
        <w:rPr>
          <w:rFonts w:cs="Times New Roman"/>
          <w:szCs w:val="24"/>
        </w:rPr>
        <w:t> </w:t>
      </w:r>
      <w:r w:rsidRPr="00115862">
        <w:rPr>
          <w:rFonts w:cs="Times New Roman"/>
          <w:szCs w:val="24"/>
        </w:rPr>
        <w:t xml:space="preserve">stanu pierwotnego, </w:t>
      </w:r>
    </w:p>
    <w:p w14:paraId="3175F6CB"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pokrycia  kosztów  </w:t>
      </w:r>
      <w:r w:rsidRPr="00832682">
        <w:rPr>
          <w:rFonts w:cs="Times New Roman"/>
          <w:szCs w:val="24"/>
        </w:rPr>
        <w:t xml:space="preserve">ewentualnych  odszkodowań  za  wejście  na  grunty prywatne </w:t>
      </w:r>
      <w:r w:rsidRPr="00832682">
        <w:rPr>
          <w:rFonts w:cs="Times New Roman"/>
          <w:szCs w:val="24"/>
        </w:rPr>
        <w:br/>
        <w:t xml:space="preserve">i  zniszczenie plonów, </w:t>
      </w:r>
    </w:p>
    <w:p w14:paraId="15899AD2"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pokrycia ewentualnych kosztów montażu, demontażu bądź naprawy ogrodzeń posesji oraz innych uszkodzeń obiektów istniejących i elementów zagospodarowania terenu, </w:t>
      </w:r>
    </w:p>
    <w:p w14:paraId="719398B6" w14:textId="7ECA5A30" w:rsidR="00CF25AD"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pokryci</w:t>
      </w:r>
      <w:r w:rsidR="008F180D">
        <w:rPr>
          <w:rFonts w:cs="Times New Roman"/>
          <w:szCs w:val="24"/>
        </w:rPr>
        <w:t>a</w:t>
      </w:r>
      <w:r w:rsidRPr="00832682">
        <w:rPr>
          <w:rFonts w:cs="Times New Roman"/>
          <w:szCs w:val="24"/>
        </w:rPr>
        <w:t xml:space="preserve"> kosztów odtworzenia nawierzchni dróg, </w:t>
      </w:r>
    </w:p>
    <w:p w14:paraId="5B05324B" w14:textId="30DC78FB" w:rsidR="007062A7" w:rsidRPr="00832682" w:rsidRDefault="00B47F49"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zapewniania zimowego utrzymania </w:t>
      </w:r>
      <w:r w:rsidR="00CF25AD" w:rsidRPr="00832682">
        <w:rPr>
          <w:rFonts w:cs="Times New Roman"/>
          <w:szCs w:val="24"/>
        </w:rPr>
        <w:t>dr</w:t>
      </w:r>
      <w:r w:rsidR="00DC6BE7" w:rsidRPr="00832682">
        <w:rPr>
          <w:rFonts w:cs="Times New Roman"/>
          <w:szCs w:val="24"/>
        </w:rPr>
        <w:t>ogi w  obszarze przekazanego terenu budowy</w:t>
      </w:r>
      <w:r w:rsidR="00CF25AD" w:rsidRPr="00832682">
        <w:rPr>
          <w:rFonts w:cs="Times New Roman"/>
          <w:szCs w:val="24"/>
        </w:rPr>
        <w:t xml:space="preserve"> tj. odśnieżania w stopniu zapewniającym możliwość przejazdu pojazdów osobowych,</w:t>
      </w:r>
    </w:p>
    <w:p w14:paraId="68CBCB5E" w14:textId="6D45C936" w:rsidR="002512C6" w:rsidRDefault="002512C6" w:rsidP="00AA7892">
      <w:pPr>
        <w:pStyle w:val="Akapitzlist"/>
        <w:numPr>
          <w:ilvl w:val="0"/>
          <w:numId w:val="17"/>
        </w:numPr>
        <w:spacing w:after="60"/>
        <w:ind w:left="992" w:hanging="425"/>
        <w:rPr>
          <w:rFonts w:cs="Times New Roman"/>
          <w:szCs w:val="24"/>
        </w:rPr>
      </w:pPr>
      <w:r>
        <w:rPr>
          <w:rFonts w:cs="Times New Roman"/>
          <w:szCs w:val="24"/>
        </w:rPr>
        <w:t>opracowania, zatwierdzenia i wdrożenia projektu organizacji ruchu na czas prowadzenia robót budowlanych,</w:t>
      </w:r>
    </w:p>
    <w:p w14:paraId="0B39304D" w14:textId="5718ADAE" w:rsidR="009B7584" w:rsidRPr="00832682" w:rsidRDefault="009B7584" w:rsidP="00AA7892">
      <w:pPr>
        <w:pStyle w:val="Akapitzlist"/>
        <w:numPr>
          <w:ilvl w:val="0"/>
          <w:numId w:val="17"/>
        </w:numPr>
        <w:spacing w:after="60"/>
        <w:ind w:left="992" w:hanging="425"/>
        <w:rPr>
          <w:rFonts w:cs="Times New Roman"/>
          <w:szCs w:val="24"/>
        </w:rPr>
      </w:pPr>
      <w:r w:rsidRPr="00832682">
        <w:rPr>
          <w:rFonts w:cs="Times New Roman"/>
          <w:szCs w:val="24"/>
        </w:rPr>
        <w:t>zapewnienia dojścia i dojazdu do posesji lokalizowanych w sąsiedztwie prowadzonych robót podczas całego okresu prowadzenia prac,</w:t>
      </w:r>
    </w:p>
    <w:p w14:paraId="3450C1C6" w14:textId="5A061F2C" w:rsidR="00024C3C" w:rsidRPr="00832682" w:rsidRDefault="00024C3C" w:rsidP="00AA7892">
      <w:pPr>
        <w:pStyle w:val="Akapitzlist"/>
        <w:numPr>
          <w:ilvl w:val="0"/>
          <w:numId w:val="17"/>
        </w:numPr>
        <w:spacing w:after="0" w:line="259" w:lineRule="auto"/>
        <w:ind w:left="993" w:hanging="425"/>
        <w:rPr>
          <w:rFonts w:cs="Times New Roman"/>
          <w:szCs w:val="24"/>
        </w:rPr>
      </w:pPr>
      <w:r w:rsidRPr="00832682">
        <w:rPr>
          <w:rFonts w:cs="Times New Roman"/>
          <w:szCs w:val="24"/>
        </w:rPr>
        <w:t xml:space="preserve">informowania </w:t>
      </w:r>
      <w:r w:rsidR="00622198" w:rsidRPr="00832682">
        <w:rPr>
          <w:rFonts w:cs="Times New Roman"/>
          <w:szCs w:val="24"/>
        </w:rPr>
        <w:t>inspektora nadzoru inwestorskiego jeśli został powołany, a w</w:t>
      </w:r>
      <w:r w:rsidR="00CB6E54" w:rsidRPr="00832682">
        <w:rPr>
          <w:rFonts w:cs="Times New Roman"/>
          <w:szCs w:val="24"/>
        </w:rPr>
        <w:t xml:space="preserve"> </w:t>
      </w:r>
      <w:r w:rsidR="00622198" w:rsidRPr="00832682">
        <w:rPr>
          <w:rFonts w:cs="Times New Roman"/>
          <w:szCs w:val="24"/>
        </w:rPr>
        <w:t xml:space="preserve">innym przypadku </w:t>
      </w:r>
      <w:r w:rsidR="00E76948" w:rsidRPr="00832682">
        <w:rPr>
          <w:rFonts w:cs="Times New Roman"/>
          <w:szCs w:val="24"/>
        </w:rPr>
        <w:t>p</w:t>
      </w:r>
      <w:r w:rsidR="0065435A" w:rsidRPr="00832682">
        <w:rPr>
          <w:rFonts w:cs="Times New Roman"/>
          <w:szCs w:val="24"/>
        </w:rPr>
        <w:t>rzedstawiciela Zamawiającego</w:t>
      </w:r>
      <w:r w:rsidR="00622198" w:rsidRPr="00832682">
        <w:rPr>
          <w:rFonts w:cs="Times New Roman"/>
          <w:szCs w:val="24"/>
        </w:rPr>
        <w:t>,</w:t>
      </w:r>
      <w:r w:rsidRPr="00832682">
        <w:rPr>
          <w:rFonts w:cs="Times New Roman"/>
          <w:szCs w:val="24"/>
        </w:rPr>
        <w:t xml:space="preserve"> o terminie </w:t>
      </w:r>
      <w:r w:rsidR="001D43FB" w:rsidRPr="00832682">
        <w:rPr>
          <w:rFonts w:cs="Times New Roman"/>
          <w:szCs w:val="24"/>
        </w:rPr>
        <w:t xml:space="preserve">realizacji </w:t>
      </w:r>
      <w:r w:rsidRPr="00832682">
        <w:rPr>
          <w:rFonts w:cs="Times New Roman"/>
          <w:szCs w:val="24"/>
        </w:rPr>
        <w:t xml:space="preserve">robót </w:t>
      </w:r>
      <w:r w:rsidR="00FB784A" w:rsidRPr="00832682">
        <w:rPr>
          <w:rFonts w:cs="Times New Roman"/>
          <w:szCs w:val="24"/>
        </w:rPr>
        <w:t xml:space="preserve">zanikających lub </w:t>
      </w:r>
      <w:r w:rsidRPr="00832682">
        <w:rPr>
          <w:rFonts w:cs="Times New Roman"/>
          <w:szCs w:val="24"/>
        </w:rPr>
        <w:t xml:space="preserve">ulegających zakryciu oraz o terminie odbioru </w:t>
      </w:r>
      <w:r w:rsidR="001977BB" w:rsidRPr="00832682">
        <w:rPr>
          <w:rFonts w:cs="Times New Roman"/>
          <w:szCs w:val="24"/>
        </w:rPr>
        <w:t xml:space="preserve">tych </w:t>
      </w:r>
      <w:r w:rsidRPr="00832682">
        <w:rPr>
          <w:rFonts w:cs="Times New Roman"/>
          <w:szCs w:val="24"/>
        </w:rPr>
        <w:t xml:space="preserve">robót (jeżeli Wykonawca nie poinformuje o tych faktach </w:t>
      </w:r>
      <w:r w:rsidR="00E76948" w:rsidRPr="00832682">
        <w:rPr>
          <w:rFonts w:cs="Times New Roman"/>
          <w:szCs w:val="24"/>
        </w:rPr>
        <w:t>p</w:t>
      </w:r>
      <w:r w:rsidR="0065435A" w:rsidRPr="00832682">
        <w:rPr>
          <w:rFonts w:cs="Times New Roman"/>
          <w:szCs w:val="24"/>
        </w:rPr>
        <w:t>rzedstawiciela Zamawiającego</w:t>
      </w:r>
      <w:r w:rsidRPr="00832682">
        <w:rPr>
          <w:rFonts w:cs="Times New Roman"/>
          <w:szCs w:val="24"/>
        </w:rPr>
        <w:t>, zobowiązany jest nieodpłatnie odkryć te roboty lub wykon</w:t>
      </w:r>
      <w:r w:rsidR="001D43FB" w:rsidRPr="00832682">
        <w:rPr>
          <w:rFonts w:cs="Times New Roman"/>
          <w:szCs w:val="24"/>
        </w:rPr>
        <w:t xml:space="preserve">ać otwory niezbędne do zbadania </w:t>
      </w:r>
      <w:r w:rsidR="00622198" w:rsidRPr="00832682">
        <w:rPr>
          <w:rFonts w:cs="Times New Roman"/>
          <w:szCs w:val="24"/>
        </w:rPr>
        <w:t>robót, a </w:t>
      </w:r>
      <w:r w:rsidRPr="00832682">
        <w:rPr>
          <w:rFonts w:cs="Times New Roman"/>
          <w:szCs w:val="24"/>
        </w:rPr>
        <w:t>następnie przywrócić roboty do stanu poprzedniego),</w:t>
      </w:r>
    </w:p>
    <w:p w14:paraId="71675670"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zapewnienia  i  pokrycia  kosztów  obsługi  geodezyjnej  obejmującej  wytyczenie  </w:t>
      </w:r>
      <w:r w:rsidRPr="00832682">
        <w:rPr>
          <w:rFonts w:cs="Times New Roman"/>
          <w:szCs w:val="24"/>
        </w:rPr>
        <w:br/>
        <w:t>oraz wyznaczenie  granicy  pasa  drogowego  przed  rozpoczęciem  robót,  a  także  bieżącą inwentaryzację powykonawczą,</w:t>
      </w:r>
    </w:p>
    <w:p w14:paraId="5CC1C80F" w14:textId="36B28A0D"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dokonania uzgodnień i </w:t>
      </w:r>
      <w:r w:rsidRPr="00A75B79">
        <w:rPr>
          <w:rFonts w:cs="Times New Roman"/>
          <w:szCs w:val="24"/>
        </w:rPr>
        <w:t xml:space="preserve">uzyskania wszelkich opinii niezbędnych do wykonania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 xml:space="preserve">mowy i przekazania go do użytku, </w:t>
      </w:r>
    </w:p>
    <w:p w14:paraId="670C9D1F" w14:textId="0C7F6E0B" w:rsidR="001F0E66" w:rsidRPr="00A75B79" w:rsidRDefault="001F0E66"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lastRenderedPageBreak/>
        <w:t xml:space="preserve">realizacji robót zgodnie i z uwzględnieniem zapisów warunków technicznych </w:t>
      </w:r>
      <w:r w:rsidR="00C175EE" w:rsidRPr="00A75B79">
        <w:rPr>
          <w:rFonts w:cs="Times New Roman"/>
          <w:szCs w:val="24"/>
        </w:rPr>
        <w:t>i </w:t>
      </w:r>
      <w:r w:rsidRPr="00A75B79">
        <w:rPr>
          <w:rFonts w:cs="Times New Roman"/>
          <w:szCs w:val="24"/>
        </w:rPr>
        <w:t>uzgodnień wydanych przez gestorów sieci</w:t>
      </w:r>
      <w:r w:rsidR="009C723B" w:rsidRPr="00A75B79">
        <w:rPr>
          <w:rFonts w:cs="Times New Roman"/>
          <w:szCs w:val="24"/>
        </w:rPr>
        <w:t xml:space="preserve"> </w:t>
      </w:r>
      <w:r w:rsidR="00102FD2" w:rsidRPr="00A75B79">
        <w:rPr>
          <w:rFonts w:cs="Times New Roman"/>
          <w:szCs w:val="24"/>
        </w:rPr>
        <w:t xml:space="preserve">zlokalizowanych w pasie drogowym </w:t>
      </w:r>
      <w:r w:rsidR="00B86100">
        <w:rPr>
          <w:rFonts w:cs="Times New Roman"/>
          <w:szCs w:val="24"/>
        </w:rPr>
        <w:t xml:space="preserve">ulicy będącej </w:t>
      </w:r>
      <w:r w:rsidR="008F180D">
        <w:rPr>
          <w:rFonts w:cs="Times New Roman"/>
          <w:szCs w:val="24"/>
        </w:rPr>
        <w:t>P</w:t>
      </w:r>
      <w:r w:rsidR="00B86100">
        <w:rPr>
          <w:rFonts w:cs="Times New Roman"/>
          <w:szCs w:val="24"/>
        </w:rPr>
        <w:t xml:space="preserve">rzedmiotem </w:t>
      </w:r>
      <w:r w:rsidR="008F180D">
        <w:rPr>
          <w:rFonts w:cs="Times New Roman"/>
          <w:szCs w:val="24"/>
        </w:rPr>
        <w:t>U</w:t>
      </w:r>
      <w:r w:rsidR="00B86100">
        <w:rPr>
          <w:rFonts w:cs="Times New Roman"/>
          <w:szCs w:val="24"/>
        </w:rPr>
        <w:t>mowy</w:t>
      </w:r>
      <w:r w:rsidRPr="00A75B79">
        <w:rPr>
          <w:rFonts w:cs="Times New Roman"/>
          <w:szCs w:val="24"/>
        </w:rPr>
        <w:t xml:space="preserve">, stanowiących </w:t>
      </w:r>
      <w:r w:rsidR="009C723B" w:rsidRPr="00A75B79">
        <w:rPr>
          <w:rFonts w:cs="Times New Roman"/>
          <w:szCs w:val="24"/>
        </w:rPr>
        <w:t>integralną</w:t>
      </w:r>
      <w:r w:rsidRPr="00A75B79">
        <w:rPr>
          <w:rFonts w:cs="Times New Roman"/>
          <w:szCs w:val="24"/>
        </w:rPr>
        <w:t xml:space="preserve"> część dokumentacji</w:t>
      </w:r>
      <w:r w:rsidR="008F180D">
        <w:rPr>
          <w:rFonts w:cs="Times New Roman"/>
          <w:szCs w:val="24"/>
        </w:rPr>
        <w:t>,</w:t>
      </w:r>
      <w:r w:rsidR="009C723B" w:rsidRPr="00A75B79">
        <w:rPr>
          <w:rFonts w:cs="Times New Roman"/>
          <w:szCs w:val="24"/>
        </w:rPr>
        <w:t xml:space="preserve"> </w:t>
      </w:r>
      <w:r w:rsidR="008F180D">
        <w:rPr>
          <w:rFonts w:cs="Times New Roman"/>
          <w:szCs w:val="24"/>
        </w:rPr>
        <w:t>w </w:t>
      </w:r>
      <w:r w:rsidR="009C723B" w:rsidRPr="00A75B79">
        <w:rPr>
          <w:rFonts w:cs="Times New Roman"/>
          <w:szCs w:val="24"/>
        </w:rPr>
        <w:t>tym realizacji zobowiązań nałożonych na Wykon</w:t>
      </w:r>
      <w:r w:rsidR="00A75B79" w:rsidRPr="00A75B79">
        <w:rPr>
          <w:rFonts w:cs="Times New Roman"/>
          <w:szCs w:val="24"/>
        </w:rPr>
        <w:t xml:space="preserve">awcę i </w:t>
      </w:r>
      <w:r w:rsidR="00B86100">
        <w:rPr>
          <w:rFonts w:cs="Times New Roman"/>
          <w:szCs w:val="24"/>
        </w:rPr>
        <w:t>Zamawiającego</w:t>
      </w:r>
      <w:r w:rsidR="00B86100" w:rsidRPr="00A75B79">
        <w:rPr>
          <w:rFonts w:cs="Times New Roman"/>
          <w:szCs w:val="24"/>
        </w:rPr>
        <w:t xml:space="preserve"> </w:t>
      </w:r>
      <w:r w:rsidR="00A75B79" w:rsidRPr="00A75B79">
        <w:rPr>
          <w:rFonts w:cs="Times New Roman"/>
          <w:szCs w:val="24"/>
        </w:rPr>
        <w:t>wynikających z </w:t>
      </w:r>
      <w:r w:rsidR="009C723B" w:rsidRPr="00A75B79">
        <w:rPr>
          <w:rFonts w:cs="Times New Roman"/>
          <w:szCs w:val="24"/>
        </w:rPr>
        <w:t>zapisów tych warunkó</w:t>
      </w:r>
      <w:r w:rsidR="00C175EE" w:rsidRPr="00A75B79">
        <w:rPr>
          <w:rFonts w:cs="Times New Roman"/>
          <w:szCs w:val="24"/>
        </w:rPr>
        <w:t>w i </w:t>
      </w:r>
      <w:r w:rsidR="009C723B" w:rsidRPr="00A75B79">
        <w:rPr>
          <w:rFonts w:cs="Times New Roman"/>
          <w:szCs w:val="24"/>
        </w:rPr>
        <w:t>uzgodnień</w:t>
      </w:r>
      <w:r w:rsidR="008F180D">
        <w:rPr>
          <w:rFonts w:cs="Times New Roman"/>
          <w:szCs w:val="24"/>
        </w:rPr>
        <w:t>,</w:t>
      </w:r>
    </w:p>
    <w:p w14:paraId="1124DAB1" w14:textId="77777777"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zapewnienia dozoru, a także właściwych warunków bezpieczeństwa i higieny pracy, </w:t>
      </w:r>
    </w:p>
    <w:p w14:paraId="4DE679B6" w14:textId="77777777" w:rsidR="007062A7" w:rsidRPr="00A75B79" w:rsidRDefault="007062A7" w:rsidP="00AA7892">
      <w:pPr>
        <w:pStyle w:val="Akapitzlist"/>
        <w:numPr>
          <w:ilvl w:val="0"/>
          <w:numId w:val="17"/>
        </w:numPr>
        <w:tabs>
          <w:tab w:val="left" w:pos="284"/>
        </w:tabs>
        <w:spacing w:after="0" w:line="259" w:lineRule="auto"/>
        <w:ind w:left="993" w:hanging="425"/>
        <w:rPr>
          <w:rFonts w:cs="Times New Roman"/>
          <w:szCs w:val="24"/>
        </w:rPr>
      </w:pPr>
      <w:r w:rsidRPr="00A75B79">
        <w:rPr>
          <w:rFonts w:cs="Times New Roman"/>
          <w:szCs w:val="24"/>
        </w:rPr>
        <w:t xml:space="preserve">utrzymania  terenu  budowy  w  stanie  wolnym  od  przeszkód  komunikacyjnych  </w:t>
      </w:r>
      <w:r w:rsidRPr="00A75B79">
        <w:rPr>
          <w:rFonts w:cs="Times New Roman"/>
          <w:szCs w:val="24"/>
        </w:rPr>
        <w:br/>
        <w:t xml:space="preserve">oraz usuwania na bieżąco zbędnych materiałów, odpadów i śmieci, </w:t>
      </w:r>
    </w:p>
    <w:p w14:paraId="619011A1" w14:textId="32AC6FCC" w:rsidR="00854C39" w:rsidRPr="00A75B79" w:rsidRDefault="007062A7" w:rsidP="00AA7892">
      <w:pPr>
        <w:pStyle w:val="Akapitzlist"/>
        <w:numPr>
          <w:ilvl w:val="0"/>
          <w:numId w:val="17"/>
        </w:numPr>
        <w:tabs>
          <w:tab w:val="left" w:pos="426"/>
          <w:tab w:val="left" w:pos="567"/>
        </w:tabs>
        <w:spacing w:after="0" w:line="259" w:lineRule="auto"/>
        <w:ind w:left="993" w:hanging="425"/>
        <w:rPr>
          <w:rFonts w:cs="Times New Roman"/>
          <w:b/>
          <w:szCs w:val="24"/>
        </w:rPr>
      </w:pPr>
      <w:r w:rsidRPr="00A75B79">
        <w:rPr>
          <w:rFonts w:cs="Times New Roman"/>
          <w:szCs w:val="24"/>
        </w:rPr>
        <w:t>uporządkowania terenu budowy po zakończeniu robót</w:t>
      </w:r>
      <w:r w:rsidR="001E19E4" w:rsidRPr="00A75B79">
        <w:rPr>
          <w:rFonts w:cs="Times New Roman"/>
          <w:szCs w:val="24"/>
        </w:rPr>
        <w:t>,</w:t>
      </w:r>
    </w:p>
    <w:p w14:paraId="4A2AB3D6" w14:textId="3FB54979" w:rsidR="004B14B2" w:rsidRPr="00A75B79" w:rsidRDefault="004B14B2" w:rsidP="00AA7892">
      <w:pPr>
        <w:pStyle w:val="Akapitzlist"/>
        <w:numPr>
          <w:ilvl w:val="0"/>
          <w:numId w:val="17"/>
        </w:numPr>
        <w:spacing w:after="0" w:line="259" w:lineRule="auto"/>
        <w:ind w:left="993" w:hanging="425"/>
        <w:rPr>
          <w:rFonts w:cs="Times New Roman"/>
          <w:szCs w:val="24"/>
        </w:rPr>
      </w:pPr>
      <w:r w:rsidRPr="00A75B79">
        <w:rPr>
          <w:rFonts w:cs="Times New Roman"/>
          <w:szCs w:val="24"/>
        </w:rPr>
        <w:t>poinformowania  Zamawiającego  o  wszelkich wykopaliskach o znaczeniu historycznym lub innym o znacznej wartości i zastosowa</w:t>
      </w:r>
      <w:r w:rsidR="008F180D">
        <w:rPr>
          <w:rFonts w:cs="Times New Roman"/>
          <w:szCs w:val="24"/>
        </w:rPr>
        <w:t>nia</w:t>
      </w:r>
      <w:r w:rsidRPr="00A75B79">
        <w:rPr>
          <w:rFonts w:cs="Times New Roman"/>
          <w:szCs w:val="24"/>
        </w:rPr>
        <w:t xml:space="preserve"> się do wskazówek Zamawiając</w:t>
      </w:r>
      <w:r w:rsidR="00E5527A" w:rsidRPr="00A75B79">
        <w:rPr>
          <w:rFonts w:cs="Times New Roman"/>
          <w:szCs w:val="24"/>
        </w:rPr>
        <w:t>ego dotyczących obchodzenia się</w:t>
      </w:r>
      <w:r w:rsidRPr="00A75B79">
        <w:rPr>
          <w:rFonts w:cs="Times New Roman"/>
          <w:szCs w:val="24"/>
        </w:rPr>
        <w:t xml:space="preserve"> z nimi</w:t>
      </w:r>
      <w:r w:rsidR="008556FB" w:rsidRPr="00A75B79">
        <w:rPr>
          <w:rFonts w:cs="Times New Roman"/>
          <w:szCs w:val="24"/>
        </w:rPr>
        <w:t xml:space="preserve"> bądź pozostawienia do</w:t>
      </w:r>
      <w:r w:rsidR="000F2D97" w:rsidRPr="00A75B79">
        <w:rPr>
          <w:rFonts w:cs="Times New Roman"/>
          <w:szCs w:val="24"/>
        </w:rPr>
        <w:t> </w:t>
      </w:r>
      <w:r w:rsidR="008556FB" w:rsidRPr="00A75B79">
        <w:rPr>
          <w:rFonts w:cs="Times New Roman"/>
          <w:szCs w:val="24"/>
        </w:rPr>
        <w:t xml:space="preserve">dyspozycji </w:t>
      </w:r>
      <w:r w:rsidR="00813942" w:rsidRPr="00A75B79">
        <w:rPr>
          <w:rFonts w:cs="Times New Roman"/>
          <w:szCs w:val="24"/>
        </w:rPr>
        <w:t>Zamawiającego</w:t>
      </w:r>
      <w:r w:rsidR="008F180D">
        <w:rPr>
          <w:rFonts w:cs="Times New Roman"/>
          <w:szCs w:val="24"/>
        </w:rPr>
        <w:t>,</w:t>
      </w:r>
    </w:p>
    <w:p w14:paraId="05CCE3DA" w14:textId="324DF426" w:rsidR="001F0E66" w:rsidRPr="00A75B79" w:rsidRDefault="00C175EE" w:rsidP="00AA7892">
      <w:pPr>
        <w:pStyle w:val="Akapitzlist"/>
        <w:numPr>
          <w:ilvl w:val="0"/>
          <w:numId w:val="17"/>
        </w:numPr>
        <w:spacing w:after="0" w:line="259" w:lineRule="auto"/>
        <w:ind w:left="993" w:hanging="425"/>
        <w:rPr>
          <w:rFonts w:cs="Times New Roman"/>
          <w:szCs w:val="24"/>
        </w:rPr>
      </w:pPr>
      <w:r w:rsidRPr="00A75B79">
        <w:rPr>
          <w:rFonts w:cs="Times New Roman"/>
          <w:szCs w:val="24"/>
        </w:rPr>
        <w:t>s</w:t>
      </w:r>
      <w:r w:rsidR="001F0E66" w:rsidRPr="00A75B79">
        <w:rPr>
          <w:rFonts w:cs="Times New Roman"/>
          <w:szCs w:val="24"/>
        </w:rPr>
        <w:t>porządzeni</w:t>
      </w:r>
      <w:r w:rsidR="008F180D">
        <w:rPr>
          <w:rFonts w:cs="Times New Roman"/>
          <w:szCs w:val="24"/>
        </w:rPr>
        <w:t>a</w:t>
      </w:r>
      <w:r w:rsidR="001F0E66" w:rsidRPr="00A75B79">
        <w:rPr>
          <w:rFonts w:cs="Times New Roman"/>
          <w:szCs w:val="24"/>
        </w:rPr>
        <w:t xml:space="preserve"> </w:t>
      </w:r>
      <w:r w:rsidR="00976308" w:rsidRPr="00A75B79">
        <w:rPr>
          <w:rFonts w:cs="Times New Roman"/>
          <w:szCs w:val="24"/>
        </w:rPr>
        <w:t>i przekazani</w:t>
      </w:r>
      <w:r w:rsidR="008F180D">
        <w:rPr>
          <w:rFonts w:cs="Times New Roman"/>
          <w:szCs w:val="24"/>
        </w:rPr>
        <w:t>a</w:t>
      </w:r>
      <w:r w:rsidR="00976308" w:rsidRPr="00A75B79">
        <w:rPr>
          <w:rFonts w:cs="Times New Roman"/>
          <w:szCs w:val="24"/>
        </w:rPr>
        <w:t xml:space="preserve"> Zamawiającemu </w:t>
      </w:r>
      <w:r w:rsidR="001F0E66" w:rsidRPr="00A75B79">
        <w:rPr>
          <w:rFonts w:cs="Times New Roman"/>
          <w:szCs w:val="24"/>
        </w:rPr>
        <w:t xml:space="preserve">dokumentacji powykonawczej </w:t>
      </w:r>
      <w:r w:rsidR="00976308" w:rsidRPr="00A75B79">
        <w:rPr>
          <w:rFonts w:cs="Times New Roman"/>
          <w:szCs w:val="24"/>
        </w:rPr>
        <w:t>oraz dokumentacji niezbędnej do dokonania zgłoszenia zakończenia</w:t>
      </w:r>
      <w:r w:rsidR="00FB6460" w:rsidRPr="00A75B79">
        <w:rPr>
          <w:rFonts w:cs="Times New Roman"/>
          <w:szCs w:val="24"/>
        </w:rPr>
        <w:t xml:space="preserve"> budowy</w:t>
      </w:r>
      <w:r w:rsidR="00976308" w:rsidRPr="00A75B79">
        <w:rPr>
          <w:rFonts w:cs="Times New Roman"/>
          <w:szCs w:val="24"/>
        </w:rPr>
        <w:t xml:space="preserve"> </w:t>
      </w:r>
      <w:r w:rsidR="00330633" w:rsidRPr="00A75B79">
        <w:rPr>
          <w:rFonts w:cs="Times New Roman"/>
          <w:szCs w:val="24"/>
        </w:rPr>
        <w:t xml:space="preserve">lub pozyskania decyzji o pozwoleniu na użytkowanie jeśli będzie wymagana, </w:t>
      </w:r>
      <w:r w:rsidR="00976308" w:rsidRPr="00A75B79">
        <w:rPr>
          <w:rFonts w:cs="Times New Roman"/>
          <w:szCs w:val="24"/>
        </w:rPr>
        <w:t>zgodnie z</w:t>
      </w:r>
      <w:r w:rsidR="00747F35" w:rsidRPr="00A75B79">
        <w:rPr>
          <w:rFonts w:cs="Times New Roman"/>
          <w:szCs w:val="24"/>
        </w:rPr>
        <w:t> </w:t>
      </w:r>
      <w:r w:rsidR="00976308" w:rsidRPr="00A75B79">
        <w:rPr>
          <w:rFonts w:cs="Times New Roman"/>
          <w:szCs w:val="24"/>
        </w:rPr>
        <w:t>ustaw</w:t>
      </w:r>
      <w:r w:rsidR="00087AC0" w:rsidRPr="00A75B79">
        <w:rPr>
          <w:rFonts w:cs="Times New Roman"/>
          <w:szCs w:val="24"/>
        </w:rPr>
        <w:t>ą</w:t>
      </w:r>
      <w:r w:rsidR="00976308" w:rsidRPr="00A75B79">
        <w:rPr>
          <w:rFonts w:cs="Times New Roman"/>
          <w:szCs w:val="24"/>
        </w:rPr>
        <w:t xml:space="preserve"> Prawo budowlane</w:t>
      </w:r>
      <w:r w:rsidR="008F180D">
        <w:rPr>
          <w:rFonts w:cs="Times New Roman"/>
          <w:szCs w:val="24"/>
        </w:rPr>
        <w:t>.</w:t>
      </w:r>
    </w:p>
    <w:p w14:paraId="6F014658" w14:textId="3D5A51C8" w:rsidR="00854C39" w:rsidRPr="00A75B79" w:rsidRDefault="00615EB7"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U</w:t>
      </w:r>
      <w:r w:rsidR="00854C39" w:rsidRPr="00A75B79">
        <w:rPr>
          <w:rFonts w:cs="Times New Roman"/>
          <w:szCs w:val="24"/>
        </w:rPr>
        <w:t>stalenia i decyzje dotyczące wykonywania zamówienia będą uzgadnianie przez Zamawiającego z ustanowionym przedstawicielem Wykonawcy. Wykonawca określa telefony k</w:t>
      </w:r>
      <w:r w:rsidRPr="00A75B79">
        <w:rPr>
          <w:rFonts w:cs="Times New Roman"/>
          <w:szCs w:val="24"/>
        </w:rPr>
        <w:t xml:space="preserve">ontaktowe, </w:t>
      </w:r>
      <w:r w:rsidR="00854C39" w:rsidRPr="00A75B79">
        <w:rPr>
          <w:rFonts w:cs="Times New Roman"/>
          <w:szCs w:val="24"/>
        </w:rPr>
        <w:t>numery faksów oraz</w:t>
      </w:r>
      <w:r w:rsidRPr="00A75B79">
        <w:rPr>
          <w:rFonts w:cs="Times New Roman"/>
          <w:szCs w:val="24"/>
        </w:rPr>
        <w:t xml:space="preserve"> adres email</w:t>
      </w:r>
      <w:r w:rsidR="00854C39" w:rsidRPr="00A75B79">
        <w:rPr>
          <w:rFonts w:cs="Times New Roman"/>
          <w:szCs w:val="24"/>
        </w:rPr>
        <w:t xml:space="preserve"> dla sprawnego terminowego wykonania zamówienia.</w:t>
      </w:r>
    </w:p>
    <w:p w14:paraId="2950B090" w14:textId="08BA683E" w:rsidR="00854C39" w:rsidRPr="00A75B79" w:rsidRDefault="00854C39"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 xml:space="preserve">Wykonawca ponosi pełną odpowiedzialność za szkody wyrządzone podczas wykonywania </w:t>
      </w:r>
      <w:r w:rsidR="008F180D">
        <w:rPr>
          <w:rFonts w:cs="Times New Roman"/>
          <w:szCs w:val="24"/>
        </w:rPr>
        <w:t>P</w:t>
      </w:r>
      <w:r w:rsidRPr="00A75B79">
        <w:rPr>
          <w:rFonts w:cs="Times New Roman"/>
          <w:szCs w:val="24"/>
        </w:rPr>
        <w:t xml:space="preserve">rzedmiotu </w:t>
      </w:r>
      <w:r w:rsidR="008F180D">
        <w:rPr>
          <w:rFonts w:cs="Times New Roman"/>
          <w:szCs w:val="24"/>
        </w:rPr>
        <w:t>Umowy</w:t>
      </w:r>
      <w:r w:rsidRPr="00A75B79">
        <w:rPr>
          <w:rFonts w:cs="Times New Roman"/>
          <w:szCs w:val="24"/>
        </w:rPr>
        <w:t xml:space="preserve"> oraz zobowiązuje się do ich naprawy na własny koszt.  </w:t>
      </w:r>
    </w:p>
    <w:p w14:paraId="457CC3BA" w14:textId="2B045BF1" w:rsidR="003C1BCD"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do: </w:t>
      </w:r>
    </w:p>
    <w:p w14:paraId="5E6D950E" w14:textId="06B94C0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stosowania  się  do  pisemnych  poleceń  i  wskazówek  Zamawiającego,  </w:t>
      </w:r>
      <w:r w:rsidR="00EF1FAD" w:rsidRPr="00A75B79">
        <w:rPr>
          <w:rFonts w:cs="Times New Roman"/>
          <w:szCs w:val="24"/>
        </w:rPr>
        <w:br/>
      </w:r>
      <w:r w:rsidR="00EA25E6" w:rsidRPr="00A75B79">
        <w:rPr>
          <w:rFonts w:cs="Times New Roman"/>
          <w:szCs w:val="24"/>
        </w:rPr>
        <w:t xml:space="preserve">w </w:t>
      </w:r>
      <w:r w:rsidRPr="00A75B79">
        <w:rPr>
          <w:rFonts w:cs="Times New Roman"/>
          <w:szCs w:val="24"/>
        </w:rPr>
        <w:t>tym</w:t>
      </w:r>
      <w:r w:rsidR="00B60CF6" w:rsidRPr="00A75B79">
        <w:rPr>
          <w:rFonts w:cs="Times New Roman"/>
          <w:szCs w:val="24"/>
        </w:rPr>
        <w:t xml:space="preserve"> </w:t>
      </w:r>
      <w:r w:rsidR="008F180D">
        <w:rPr>
          <w:rFonts w:cs="Times New Roman"/>
          <w:szCs w:val="24"/>
        </w:rPr>
        <w:t>i</w:t>
      </w:r>
      <w:r w:rsidRPr="00A75B79">
        <w:rPr>
          <w:rFonts w:cs="Times New Roman"/>
          <w:szCs w:val="24"/>
        </w:rPr>
        <w:t xml:space="preserve">nspektora </w:t>
      </w:r>
      <w:r w:rsidR="008F180D">
        <w:rPr>
          <w:rFonts w:cs="Times New Roman"/>
          <w:szCs w:val="24"/>
        </w:rPr>
        <w:t>n</w:t>
      </w:r>
      <w:r w:rsidRPr="00A75B79">
        <w:rPr>
          <w:rFonts w:cs="Times New Roman"/>
          <w:szCs w:val="24"/>
        </w:rPr>
        <w:t xml:space="preserve">adzoru </w:t>
      </w:r>
      <w:r w:rsidR="008F180D">
        <w:rPr>
          <w:rFonts w:cs="Times New Roman"/>
          <w:szCs w:val="24"/>
        </w:rPr>
        <w:t>i</w:t>
      </w:r>
      <w:r w:rsidR="00EA25E6" w:rsidRPr="00A75B79">
        <w:rPr>
          <w:rFonts w:cs="Times New Roman"/>
          <w:szCs w:val="24"/>
        </w:rPr>
        <w:t xml:space="preserve">nwestorskiego, jeśli zostanie powołany, </w:t>
      </w:r>
      <w:r w:rsidRPr="00A75B79">
        <w:rPr>
          <w:rFonts w:cs="Times New Roman"/>
          <w:szCs w:val="24"/>
        </w:rPr>
        <w:t xml:space="preserve">w trakcie wykonywania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mowy,</w:t>
      </w:r>
    </w:p>
    <w:p w14:paraId="2CFC15CD" w14:textId="468715D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uczestniczenia w spotkaniach roboczych w terminach ustalonych przez Zamawiającego.</w:t>
      </w:r>
    </w:p>
    <w:p w14:paraId="55695C90" w14:textId="59DB9206" w:rsidR="00914965" w:rsidRPr="00A75B79" w:rsidRDefault="003C1BCD" w:rsidP="00AA7892">
      <w:pPr>
        <w:pStyle w:val="Akapitzlist"/>
        <w:numPr>
          <w:ilvl w:val="0"/>
          <w:numId w:val="5"/>
        </w:numPr>
        <w:spacing w:after="0" w:line="259" w:lineRule="auto"/>
        <w:ind w:left="567" w:hanging="425"/>
        <w:rPr>
          <w:rFonts w:cs="Times New Roman"/>
          <w:szCs w:val="24"/>
        </w:rPr>
      </w:pPr>
      <w:r w:rsidRPr="00A75B79">
        <w:rPr>
          <w:rFonts w:cs="Times New Roman"/>
          <w:szCs w:val="24"/>
        </w:rPr>
        <w:t xml:space="preserve">Stosownie do art. </w:t>
      </w:r>
      <w:r w:rsidR="00071BF8" w:rsidRPr="00A75B79">
        <w:rPr>
          <w:rFonts w:cs="Times New Roman"/>
          <w:szCs w:val="24"/>
        </w:rPr>
        <w:t xml:space="preserve">95 </w:t>
      </w:r>
      <w:r w:rsidRPr="00A75B79">
        <w:rPr>
          <w:rFonts w:cs="Times New Roman"/>
          <w:szCs w:val="24"/>
        </w:rPr>
        <w:t xml:space="preserve">ust. </w:t>
      </w:r>
      <w:r w:rsidR="00071BF8" w:rsidRPr="00A75B79">
        <w:rPr>
          <w:rFonts w:cs="Times New Roman"/>
          <w:szCs w:val="24"/>
        </w:rPr>
        <w:t xml:space="preserve">1 </w:t>
      </w:r>
      <w:r w:rsidRPr="00A75B79">
        <w:rPr>
          <w:rFonts w:cs="Times New Roman"/>
          <w:szCs w:val="24"/>
        </w:rPr>
        <w:t xml:space="preserve">ustawy </w:t>
      </w:r>
      <w:proofErr w:type="spellStart"/>
      <w:r w:rsidRPr="00A75B79">
        <w:rPr>
          <w:rFonts w:cs="Times New Roman"/>
          <w:szCs w:val="24"/>
        </w:rPr>
        <w:t>Pzp</w:t>
      </w:r>
      <w:proofErr w:type="spellEnd"/>
      <w:r w:rsidRPr="00A75B79">
        <w:rPr>
          <w:rFonts w:cs="Times New Roman"/>
          <w:szCs w:val="24"/>
        </w:rPr>
        <w:t xml:space="preserve">, </w:t>
      </w:r>
      <w:r w:rsidRPr="00A75B79">
        <w:rPr>
          <w:rFonts w:cs="Times New Roman"/>
          <w:szCs w:val="24"/>
        </w:rPr>
        <w:t>Zamawiający wymaga zatrudnienia przez Wykonawcę, podwykonawcę lub dalszego podwykonawcę na podstawie umowy o pracę, osób wykonujących wszelkie czynności</w:t>
      </w:r>
      <w:r w:rsidR="00CC3257" w:rsidRPr="00A75B79">
        <w:rPr>
          <w:rFonts w:cs="Times New Roman"/>
          <w:szCs w:val="24"/>
        </w:rPr>
        <w:t xml:space="preserve"> bezpośrednio związane z budową, czyli</w:t>
      </w:r>
      <w:r w:rsidRPr="00A75B79">
        <w:rPr>
          <w:rFonts w:cs="Times New Roman"/>
          <w:szCs w:val="24"/>
        </w:rPr>
        <w:t xml:space="preserve">  pracowników  fizycznych  oraz  operatorów  sprzętu  budowlanego</w:t>
      </w:r>
      <w:r w:rsidR="002539BF" w:rsidRPr="00A75B79">
        <w:rPr>
          <w:rFonts w:cs="Times New Roman"/>
          <w:szCs w:val="24"/>
        </w:rPr>
        <w:t>,</w:t>
      </w:r>
      <w:r w:rsidR="002539BF" w:rsidRPr="00A75B79">
        <w:t xml:space="preserve"> </w:t>
      </w:r>
      <w:r w:rsidR="002539BF" w:rsidRPr="00A75B79">
        <w:rPr>
          <w:rFonts w:cs="Times New Roman"/>
          <w:szCs w:val="24"/>
        </w:rPr>
        <w:t xml:space="preserve">jeżeli wykonywanie tych czynności polega na wykonywaniu pracy w sposób określony w art. 22 § 1 ustawy </w:t>
      </w:r>
      <w:r w:rsidR="00882C03" w:rsidRPr="00A75B79">
        <w:rPr>
          <w:rFonts w:cs="Times New Roman"/>
          <w:szCs w:val="24"/>
        </w:rPr>
        <w:br/>
      </w:r>
      <w:r w:rsidR="002539BF" w:rsidRPr="00A75B79">
        <w:rPr>
          <w:rFonts w:cs="Times New Roman"/>
          <w:szCs w:val="24"/>
        </w:rPr>
        <w:t>z dnia 26 czerwca 1974 r. – Kodeks pracy (tekst jednolity Dz. U. z 202</w:t>
      </w:r>
      <w:r w:rsidR="008F180D">
        <w:rPr>
          <w:rFonts w:cs="Times New Roman"/>
          <w:szCs w:val="24"/>
        </w:rPr>
        <w:t>5</w:t>
      </w:r>
      <w:r w:rsidR="002539BF" w:rsidRPr="00A75B79">
        <w:rPr>
          <w:rFonts w:cs="Times New Roman"/>
          <w:szCs w:val="24"/>
        </w:rPr>
        <w:t xml:space="preserve"> r. poz. </w:t>
      </w:r>
      <w:r w:rsidR="008F180D">
        <w:rPr>
          <w:rFonts w:cs="Times New Roman"/>
          <w:szCs w:val="24"/>
        </w:rPr>
        <w:t>277</w:t>
      </w:r>
      <w:r w:rsidR="002539BF" w:rsidRPr="00A75B79">
        <w:rPr>
          <w:rFonts w:cs="Times New Roman"/>
          <w:szCs w:val="24"/>
        </w:rPr>
        <w:t xml:space="preserve">, </w:t>
      </w:r>
      <w:r w:rsidR="00882C03" w:rsidRPr="00A75B79">
        <w:rPr>
          <w:rFonts w:cs="Times New Roman"/>
          <w:szCs w:val="24"/>
        </w:rPr>
        <w:br/>
      </w:r>
      <w:r w:rsidR="008F180D">
        <w:rPr>
          <w:rFonts w:cs="Times New Roman"/>
          <w:szCs w:val="24"/>
        </w:rPr>
        <w:t xml:space="preserve">ze </w:t>
      </w:r>
      <w:r w:rsidR="002539BF" w:rsidRPr="00A75B79">
        <w:rPr>
          <w:rFonts w:cs="Times New Roman"/>
          <w:szCs w:val="24"/>
        </w:rPr>
        <w:t>zm.</w:t>
      </w:r>
      <w:r w:rsidR="006E0AC0" w:rsidRPr="00A75B79">
        <w:rPr>
          <w:rFonts w:cs="Times New Roman"/>
          <w:szCs w:val="24"/>
        </w:rPr>
        <w:t>).</w:t>
      </w:r>
      <w:r w:rsidR="002539BF" w:rsidRPr="00A75B79">
        <w:rPr>
          <w:rFonts w:cs="Times New Roman"/>
          <w:szCs w:val="24"/>
        </w:rPr>
        <w:t xml:space="preserve"> </w:t>
      </w:r>
      <w:r w:rsidRPr="00A75B79">
        <w:rPr>
          <w:rFonts w:cs="Times New Roman"/>
          <w:szCs w:val="24"/>
        </w:rPr>
        <w:t xml:space="preserve">Wymóg  nie dotyczy  m.in.  osób </w:t>
      </w:r>
      <w:r w:rsidR="00DA544A" w:rsidRPr="00A75B79">
        <w:rPr>
          <w:rFonts w:cs="Times New Roman"/>
          <w:szCs w:val="24"/>
        </w:rPr>
        <w:t xml:space="preserve">pełniących samodzielne funkcje </w:t>
      </w:r>
      <w:r w:rsidR="00882C03" w:rsidRPr="00A75B79">
        <w:rPr>
          <w:rFonts w:cs="Times New Roman"/>
          <w:szCs w:val="24"/>
        </w:rPr>
        <w:br/>
      </w:r>
      <w:r w:rsidR="00DA544A" w:rsidRPr="00A75B79">
        <w:rPr>
          <w:rFonts w:cs="Times New Roman"/>
          <w:szCs w:val="24"/>
        </w:rPr>
        <w:t>w budownictwie</w:t>
      </w:r>
      <w:r w:rsidR="003C5116" w:rsidRPr="00A75B79">
        <w:rPr>
          <w:rFonts w:cs="Times New Roman"/>
          <w:szCs w:val="24"/>
        </w:rPr>
        <w:t xml:space="preserve">, w tym </w:t>
      </w:r>
      <w:r w:rsidRPr="00A75B79">
        <w:rPr>
          <w:rFonts w:cs="Times New Roman"/>
          <w:szCs w:val="24"/>
        </w:rPr>
        <w:t xml:space="preserve"> kierujących  budową,  wykonujących  obsługę  geodezyjną,  </w:t>
      </w:r>
      <w:r w:rsidR="00882C03" w:rsidRPr="00A75B79">
        <w:rPr>
          <w:rFonts w:cs="Times New Roman"/>
          <w:szCs w:val="24"/>
        </w:rPr>
        <w:br/>
      </w:r>
      <w:r w:rsidR="003C5116" w:rsidRPr="00A75B79">
        <w:rPr>
          <w:rFonts w:cs="Times New Roman"/>
          <w:szCs w:val="24"/>
        </w:rPr>
        <w:t xml:space="preserve">a także </w:t>
      </w:r>
      <w:r w:rsidRPr="00A75B79">
        <w:rPr>
          <w:rFonts w:cs="Times New Roman"/>
          <w:szCs w:val="24"/>
        </w:rPr>
        <w:t>dostawców materiałów budowlanych  itp.</w:t>
      </w:r>
    </w:p>
    <w:p w14:paraId="253FD1EA" w14:textId="61A36C48" w:rsidR="00914965"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że pracownicy wykonujący czynności bezpośrednio związane z wykonywaniem robót, o których mowa w ust. </w:t>
      </w:r>
      <w:r w:rsidR="00812579" w:rsidRPr="00A75B79">
        <w:rPr>
          <w:rFonts w:cs="Times New Roman"/>
          <w:szCs w:val="24"/>
        </w:rPr>
        <w:t>9</w:t>
      </w:r>
      <w:r w:rsidR="00D33A7A" w:rsidRPr="00A75B79">
        <w:rPr>
          <w:rFonts w:cs="Times New Roman"/>
          <w:szCs w:val="24"/>
        </w:rPr>
        <w:t xml:space="preserve"> </w:t>
      </w:r>
      <w:r w:rsidR="008F180D">
        <w:rPr>
          <w:rFonts w:cs="Times New Roman"/>
          <w:szCs w:val="24"/>
        </w:rPr>
        <w:t xml:space="preserve">powyżej </w:t>
      </w:r>
      <w:r w:rsidRPr="00A75B79">
        <w:rPr>
          <w:rFonts w:cs="Times New Roman"/>
          <w:szCs w:val="24"/>
        </w:rPr>
        <w:t>będą na czas wykonywania przez nich robót  zatrudnieni  na  podstawie  umowy  o  pracę  w</w:t>
      </w:r>
      <w:r w:rsidR="00162ED1">
        <w:rPr>
          <w:rFonts w:cs="Times New Roman"/>
          <w:szCs w:val="24"/>
        </w:rPr>
        <w:t> </w:t>
      </w:r>
      <w:r w:rsidRPr="00A75B79">
        <w:rPr>
          <w:rFonts w:cs="Times New Roman"/>
          <w:szCs w:val="24"/>
        </w:rPr>
        <w:t xml:space="preserve"> rozumieniu  przepisów  ustawy  z  dnia  26 czerwca 1974 r. – Kodeks pracy (Dz.</w:t>
      </w:r>
      <w:r w:rsidR="00162ED1">
        <w:rPr>
          <w:rFonts w:cs="Times New Roman"/>
          <w:szCs w:val="24"/>
        </w:rPr>
        <w:t> </w:t>
      </w:r>
      <w:r w:rsidRPr="00A75B79">
        <w:rPr>
          <w:rFonts w:cs="Times New Roman"/>
          <w:szCs w:val="24"/>
        </w:rPr>
        <w:t>U.</w:t>
      </w:r>
      <w:r w:rsidR="00162ED1">
        <w:rPr>
          <w:rFonts w:cs="Times New Roman"/>
          <w:szCs w:val="24"/>
        </w:rPr>
        <w:t> </w:t>
      </w:r>
      <w:r w:rsidRPr="00A75B79">
        <w:rPr>
          <w:rFonts w:cs="Times New Roman"/>
          <w:szCs w:val="24"/>
        </w:rPr>
        <w:t>z</w:t>
      </w:r>
      <w:r w:rsidR="00162ED1">
        <w:rPr>
          <w:rFonts w:cs="Times New Roman"/>
          <w:szCs w:val="24"/>
        </w:rPr>
        <w:t> </w:t>
      </w:r>
      <w:r w:rsidR="00A75B79" w:rsidRPr="00A75B79">
        <w:rPr>
          <w:rFonts w:cs="Times New Roman"/>
          <w:szCs w:val="24"/>
        </w:rPr>
        <w:t>202</w:t>
      </w:r>
      <w:r w:rsidR="008F180D">
        <w:rPr>
          <w:rFonts w:cs="Times New Roman"/>
          <w:szCs w:val="24"/>
        </w:rPr>
        <w:t>5</w:t>
      </w:r>
      <w:r w:rsidR="00162ED1">
        <w:rPr>
          <w:rFonts w:cs="Times New Roman"/>
          <w:szCs w:val="24"/>
        </w:rPr>
        <w:t> </w:t>
      </w:r>
      <w:r w:rsidR="00A75B79" w:rsidRPr="00A75B79">
        <w:rPr>
          <w:rFonts w:cs="Times New Roman"/>
          <w:szCs w:val="24"/>
        </w:rPr>
        <w:t xml:space="preserve">r. poz. </w:t>
      </w:r>
      <w:r w:rsidR="008F180D">
        <w:rPr>
          <w:rFonts w:cs="Times New Roman"/>
          <w:szCs w:val="24"/>
        </w:rPr>
        <w:t>277</w:t>
      </w:r>
      <w:r w:rsidR="00A75B79" w:rsidRPr="00A75B79">
        <w:rPr>
          <w:rFonts w:cs="Times New Roman"/>
          <w:szCs w:val="24"/>
        </w:rPr>
        <w:t xml:space="preserve"> </w:t>
      </w:r>
      <w:r w:rsidRPr="00A75B79">
        <w:rPr>
          <w:rFonts w:cs="Times New Roman"/>
          <w:szCs w:val="24"/>
        </w:rPr>
        <w:t>ze zm</w:t>
      </w:r>
      <w:r w:rsidR="007C0A6C" w:rsidRPr="00A75B79">
        <w:rPr>
          <w:rFonts w:cs="Times New Roman"/>
          <w:szCs w:val="24"/>
        </w:rPr>
        <w:t>.</w:t>
      </w:r>
      <w:r w:rsidRPr="00A75B79">
        <w:rPr>
          <w:rFonts w:cs="Times New Roman"/>
          <w:szCs w:val="24"/>
        </w:rPr>
        <w:t xml:space="preserve">) oraz otrzymywać wynagrodzenie  za  pracę  równe  lub  przekraczające  równowartość  wysokości wynagrodzenia  minimalnego, o którym mowa </w:t>
      </w:r>
      <w:r w:rsidRPr="00A75B79">
        <w:rPr>
          <w:rFonts w:cs="Times New Roman"/>
          <w:szCs w:val="24"/>
        </w:rPr>
        <w:lastRenderedPageBreak/>
        <w:t xml:space="preserve">w ustawie z dnia </w:t>
      </w:r>
      <w:r w:rsidR="00EF1FAD" w:rsidRPr="00A75B79">
        <w:rPr>
          <w:rFonts w:cs="Times New Roman"/>
          <w:szCs w:val="24"/>
        </w:rPr>
        <w:t>1</w:t>
      </w:r>
      <w:r w:rsidRPr="00A75B79">
        <w:rPr>
          <w:rFonts w:cs="Times New Roman"/>
          <w:szCs w:val="24"/>
        </w:rPr>
        <w:t>0</w:t>
      </w:r>
      <w:r w:rsidR="000F2D97" w:rsidRPr="00A75B79">
        <w:rPr>
          <w:rFonts w:cs="Times New Roman"/>
          <w:szCs w:val="24"/>
        </w:rPr>
        <w:t> </w:t>
      </w:r>
      <w:r w:rsidRPr="00A75B79">
        <w:rPr>
          <w:rFonts w:cs="Times New Roman"/>
          <w:szCs w:val="24"/>
        </w:rPr>
        <w:t xml:space="preserve">października 2002  r. o minimalnym wynagrodzeniu za pracę (t. j. Dz. U. z </w:t>
      </w:r>
      <w:r w:rsidR="001F71F9" w:rsidRPr="00A75B79">
        <w:rPr>
          <w:rFonts w:cs="Times New Roman"/>
          <w:szCs w:val="24"/>
        </w:rPr>
        <w:t>202</w:t>
      </w:r>
      <w:r w:rsidR="008F180D">
        <w:rPr>
          <w:rFonts w:cs="Times New Roman"/>
          <w:szCs w:val="24"/>
        </w:rPr>
        <w:t>4</w:t>
      </w:r>
      <w:r w:rsidR="001F71F9" w:rsidRPr="00A75B79">
        <w:rPr>
          <w:rFonts w:cs="Times New Roman"/>
          <w:szCs w:val="24"/>
        </w:rPr>
        <w:t xml:space="preserve"> </w:t>
      </w:r>
      <w:r w:rsidRPr="00A75B79">
        <w:rPr>
          <w:rFonts w:cs="Times New Roman"/>
          <w:szCs w:val="24"/>
        </w:rPr>
        <w:t xml:space="preserve">r., poz. </w:t>
      </w:r>
      <w:r w:rsidR="008F180D">
        <w:rPr>
          <w:rFonts w:cs="Times New Roman"/>
          <w:szCs w:val="24"/>
        </w:rPr>
        <w:t>1773</w:t>
      </w:r>
      <w:r w:rsidRPr="00A75B79">
        <w:rPr>
          <w:rFonts w:cs="Times New Roman"/>
          <w:szCs w:val="24"/>
        </w:rPr>
        <w:t>).</w:t>
      </w:r>
    </w:p>
    <w:p w14:paraId="73B6F8A7" w14:textId="53D9FDCB" w:rsidR="007916CB" w:rsidRPr="00A75B79" w:rsidRDefault="007916CB"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Wykonawca zobowiązany jest do przedłożeni</w:t>
      </w:r>
      <w:r w:rsidR="003E091B" w:rsidRPr="00A75B79">
        <w:rPr>
          <w:rFonts w:cs="Times New Roman"/>
          <w:szCs w:val="24"/>
        </w:rPr>
        <w:t>a</w:t>
      </w:r>
      <w:r w:rsidRPr="00A75B79">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A75B79">
        <w:rPr>
          <w:rFonts w:cs="Times New Roman"/>
          <w:szCs w:val="24"/>
        </w:rPr>
        <w:br/>
      </w:r>
      <w:r w:rsidRPr="00A75B79">
        <w:rPr>
          <w:rFonts w:cs="Times New Roman"/>
          <w:szCs w:val="24"/>
        </w:rPr>
        <w:t xml:space="preserve">w </w:t>
      </w:r>
      <w:r w:rsidR="00D33A7A" w:rsidRPr="00A75B79">
        <w:rPr>
          <w:rFonts w:cs="Times New Roman"/>
          <w:szCs w:val="24"/>
        </w:rPr>
        <w:t>ust. 9</w:t>
      </w:r>
      <w:r w:rsidRPr="00A75B79">
        <w:rPr>
          <w:rFonts w:cs="Times New Roman"/>
          <w:szCs w:val="24"/>
        </w:rPr>
        <w:t xml:space="preserve"> </w:t>
      </w:r>
      <w:r w:rsidR="008F180D">
        <w:rPr>
          <w:rFonts w:cs="Times New Roman"/>
          <w:szCs w:val="24"/>
        </w:rPr>
        <w:t xml:space="preserve">powyżej </w:t>
      </w:r>
      <w:r w:rsidRPr="00A75B79">
        <w:rPr>
          <w:rFonts w:cs="Times New Roman"/>
          <w:szCs w:val="24"/>
        </w:rPr>
        <w:t>czynności w trakcie realizacji zamówienia:</w:t>
      </w:r>
    </w:p>
    <w:p w14:paraId="4D6E25FD" w14:textId="1136780C"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zatrudnionego pracownika, zawierających informacje, w tym dane osobowe, niezbędne do weryfikacji zatrudnienia na podstawie umowy o pracę, </w:t>
      </w:r>
      <w:r w:rsidR="00882C03" w:rsidRPr="00A75B79">
        <w:rPr>
          <w:rFonts w:cs="Times New Roman"/>
          <w:szCs w:val="24"/>
        </w:rPr>
        <w:br/>
      </w:r>
      <w:r w:rsidRPr="00A75B79">
        <w:rPr>
          <w:rFonts w:cs="Times New Roman"/>
          <w:szCs w:val="24"/>
        </w:rPr>
        <w:t xml:space="preserve">w szczególności imię i nazwisko zatrudnionego pracownika, datę zawarcia umowy </w:t>
      </w:r>
      <w:r w:rsidR="00CC4B06" w:rsidRPr="00A75B79">
        <w:rPr>
          <w:rFonts w:cs="Times New Roman"/>
          <w:szCs w:val="24"/>
        </w:rPr>
        <w:br/>
      </w:r>
      <w:r w:rsidRPr="00A75B79">
        <w:rPr>
          <w:rFonts w:cs="Times New Roman"/>
          <w:szCs w:val="24"/>
        </w:rPr>
        <w:t>o pracę, rodzaj umowy o pracę i zakres obowiązków pracownika,</w:t>
      </w:r>
    </w:p>
    <w:p w14:paraId="15B4368D" w14:textId="46418B80"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w:t>
      </w:r>
      <w:r w:rsidR="00162ED1">
        <w:rPr>
          <w:rFonts w:cs="Times New Roman"/>
          <w:szCs w:val="24"/>
        </w:rPr>
        <w:t>W</w:t>
      </w:r>
      <w:r w:rsidRPr="00A75B79">
        <w:rPr>
          <w:rFonts w:cs="Times New Roman"/>
          <w:szCs w:val="24"/>
        </w:rPr>
        <w:t xml:space="preserve">ykonawcy lub podwykonawcy o zatrudnieniu na podstawie umowy </w:t>
      </w:r>
      <w:r w:rsidR="00882C03" w:rsidRPr="00A75B79">
        <w:rPr>
          <w:rFonts w:cs="Times New Roman"/>
          <w:szCs w:val="24"/>
        </w:rPr>
        <w:br/>
      </w:r>
      <w:r w:rsidRPr="00A75B79">
        <w:rPr>
          <w:rFonts w:cs="Times New Roman"/>
          <w:szCs w:val="24"/>
        </w:rPr>
        <w:t>o pracę osób wykonujących czynności, których dotyczy wezwanie Zamawiającego</w:t>
      </w:r>
      <w:r w:rsidR="00162ED1">
        <w:rPr>
          <w:rFonts w:cs="Times New Roman"/>
          <w:szCs w:val="24"/>
        </w:rPr>
        <w:t>; o</w:t>
      </w:r>
      <w:r w:rsidRPr="00A75B79">
        <w:rPr>
          <w:rFonts w:cs="Times New Roman"/>
          <w:szCs w:val="24"/>
        </w:rPr>
        <w:t>świadczenie to powinno zawierać w szczególności: dokładne określenie podmiotu składającego oświadczenie, datę złoże</w:t>
      </w:r>
      <w:r w:rsidR="00E56D4C" w:rsidRPr="00A75B79">
        <w:rPr>
          <w:rFonts w:cs="Times New Roman"/>
          <w:szCs w:val="24"/>
        </w:rPr>
        <w:t>nia oświadczenia, wskazanie, że </w:t>
      </w:r>
      <w:r w:rsidRPr="00A75B79">
        <w:rPr>
          <w:rFonts w:cs="Times New Roman"/>
          <w:szCs w:val="24"/>
        </w:rPr>
        <w:t xml:space="preserve">objęte wezwaniem czynności wykonują osoby zatrudnione na podstawie umowy o pracę wraz ze wskazaniem liczby tych osób, imion i nazwisk tych osób, rodzaju umowy o pracę i wymiaru etatu oraz podpis osoby uprawnionej do złożenia oświadczenia w imieniu </w:t>
      </w:r>
      <w:r w:rsidR="00162ED1">
        <w:rPr>
          <w:rFonts w:cs="Times New Roman"/>
          <w:szCs w:val="24"/>
        </w:rPr>
        <w:t>W</w:t>
      </w:r>
      <w:r w:rsidRPr="00A75B79">
        <w:rPr>
          <w:rFonts w:cs="Times New Roman"/>
          <w:szCs w:val="24"/>
        </w:rPr>
        <w:t>ykonawcy lub podwykonawcy,</w:t>
      </w:r>
    </w:p>
    <w:p w14:paraId="3D9D7852" w14:textId="6F9D54EE"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162ED1">
        <w:rPr>
          <w:rFonts w:cs="Times New Roman"/>
          <w:szCs w:val="24"/>
        </w:rPr>
        <w:t>W</w:t>
      </w:r>
      <w:r w:rsidRPr="00A75B79">
        <w:rPr>
          <w:rFonts w:cs="Times New Roman"/>
          <w:szCs w:val="24"/>
        </w:rPr>
        <w:t xml:space="preserve">ykonawcę lub podwykonawcę kopii umowy/umów o pracę osób wykonujących w trakcie realizacji zamówienia czynności, których dotyczy ww. oświadczenie </w:t>
      </w:r>
      <w:r w:rsidR="00162ED1">
        <w:rPr>
          <w:rFonts w:cs="Times New Roman"/>
          <w:szCs w:val="24"/>
        </w:rPr>
        <w:t>W</w:t>
      </w:r>
      <w:r w:rsidRPr="00A75B79">
        <w:rPr>
          <w:rFonts w:cs="Times New Roman"/>
          <w:szCs w:val="24"/>
        </w:rPr>
        <w:t>ykonawcy lub podwykonawcy (wraz dokumentem regulującym zakres obowiązków, jeżeli został sporządzony)</w:t>
      </w:r>
      <w:r w:rsidR="00162ED1">
        <w:rPr>
          <w:rFonts w:cs="Times New Roman"/>
          <w:szCs w:val="24"/>
        </w:rPr>
        <w:t>;</w:t>
      </w:r>
      <w:r w:rsidRPr="00A75B79">
        <w:rPr>
          <w:rFonts w:cs="Times New Roman"/>
          <w:szCs w:val="24"/>
        </w:rPr>
        <w:t xml:space="preserve"> </w:t>
      </w:r>
      <w:r w:rsidR="00162ED1">
        <w:rPr>
          <w:rFonts w:cs="Times New Roman"/>
          <w:szCs w:val="24"/>
        </w:rPr>
        <w:t>k</w:t>
      </w:r>
      <w:r w:rsidRPr="00A75B79">
        <w:rPr>
          <w:rFonts w:cs="Times New Roman"/>
          <w:szCs w:val="24"/>
        </w:rPr>
        <w:t xml:space="preserve">opia umowy/umów </w:t>
      </w:r>
      <w:r w:rsidR="00E56D4C" w:rsidRPr="00A75B79">
        <w:rPr>
          <w:rFonts w:cs="Times New Roman"/>
          <w:szCs w:val="24"/>
        </w:rPr>
        <w:t>powinna zostać zanonimizowana w </w:t>
      </w:r>
      <w:r w:rsidRPr="00A75B79">
        <w:rPr>
          <w:rFonts w:cs="Times New Roman"/>
          <w:szCs w:val="24"/>
        </w:rPr>
        <w:t>sposób zapewniający ochronę danych o</w:t>
      </w:r>
      <w:r w:rsidR="00E56D4C" w:rsidRPr="00A75B79">
        <w:rPr>
          <w:rFonts w:cs="Times New Roman"/>
          <w:szCs w:val="24"/>
        </w:rPr>
        <w:t>sobowych pracowników, zgodnie z </w:t>
      </w:r>
      <w:r w:rsidRPr="00A75B79">
        <w:rPr>
          <w:rFonts w:cs="Times New Roman"/>
          <w:szCs w:val="24"/>
        </w:rPr>
        <w:t xml:space="preserve">przepisami ustawy </w:t>
      </w:r>
      <w:r w:rsidR="00E56D4C" w:rsidRPr="00A75B79">
        <w:rPr>
          <w:rFonts w:cs="Times New Roman"/>
          <w:szCs w:val="24"/>
        </w:rPr>
        <w:t> </w:t>
      </w:r>
      <w:r w:rsidRPr="00A75B79">
        <w:rPr>
          <w:rFonts w:cs="Times New Roman"/>
          <w:szCs w:val="24"/>
        </w:rPr>
        <w:t>o ochronie danych osobowych t</w:t>
      </w:r>
      <w:r w:rsidR="00E56D4C" w:rsidRPr="00A75B79">
        <w:rPr>
          <w:rFonts w:cs="Times New Roman"/>
          <w:szCs w:val="24"/>
        </w:rPr>
        <w:t>j. w szczególności bez adresów, </w:t>
      </w:r>
      <w:r w:rsidRPr="00A75B79">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20C82758"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zaświadczenia właściwego oddziału ZUS, potwierdzającego opłacanie przez </w:t>
      </w:r>
      <w:r w:rsidR="00C959C6">
        <w:rPr>
          <w:rFonts w:cs="Times New Roman"/>
          <w:szCs w:val="24"/>
        </w:rPr>
        <w:t>W</w:t>
      </w:r>
      <w:r w:rsidRPr="00A75B79">
        <w:rPr>
          <w:rFonts w:cs="Times New Roman"/>
          <w:szCs w:val="24"/>
        </w:rPr>
        <w:t xml:space="preserve">ykonawcę lub podwykonawcę składek na ubezpieczenia społeczne i zdrowotne </w:t>
      </w:r>
      <w:r w:rsidR="009B3200" w:rsidRPr="00A75B79">
        <w:rPr>
          <w:rFonts w:cs="Times New Roman"/>
          <w:szCs w:val="24"/>
        </w:rPr>
        <w:br/>
      </w:r>
      <w:r w:rsidRPr="00A75B79">
        <w:rPr>
          <w:rFonts w:cs="Times New Roman"/>
          <w:szCs w:val="24"/>
        </w:rPr>
        <w:t>z tytułu zatrudnienia na podstawie umów o pracę za ostatni okres rozliczeniowy,</w:t>
      </w:r>
    </w:p>
    <w:p w14:paraId="6E99C75D" w14:textId="599F2605" w:rsidR="007916CB" w:rsidRPr="00DA5CD5"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C959C6">
        <w:rPr>
          <w:rFonts w:cs="Times New Roman"/>
          <w:szCs w:val="24"/>
        </w:rPr>
        <w:t>W</w:t>
      </w:r>
      <w:r w:rsidRPr="00A75B79">
        <w:rPr>
          <w:rFonts w:cs="Times New Roman"/>
          <w:szCs w:val="24"/>
        </w:rPr>
        <w:t>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w:t>
      </w:r>
      <w:r w:rsidR="00C959C6">
        <w:rPr>
          <w:rFonts w:cs="Times New Roman"/>
          <w:szCs w:val="24"/>
        </w:rPr>
        <w:t> </w:t>
      </w:r>
      <w:r w:rsidRPr="00A75B79">
        <w:rPr>
          <w:rFonts w:cs="Times New Roman"/>
          <w:szCs w:val="24"/>
        </w:rPr>
        <w:t xml:space="preserve">przestrzegania prawa pracy przez Wykonawcę lub podwykonawcę, Zamawiający może zwrócić </w:t>
      </w:r>
      <w:r w:rsidRPr="00DA5CD5">
        <w:rPr>
          <w:rFonts w:cs="Times New Roman"/>
          <w:szCs w:val="24"/>
        </w:rPr>
        <w:t xml:space="preserve">się o przeprowadzenie kontroli </w:t>
      </w:r>
      <w:r w:rsidR="00912ABE" w:rsidRPr="00DA5CD5">
        <w:rPr>
          <w:rFonts w:cs="Times New Roman"/>
          <w:szCs w:val="24"/>
        </w:rPr>
        <w:t>przez Państwową Inspekcję Pracy.</w:t>
      </w:r>
    </w:p>
    <w:p w14:paraId="6B0FF479" w14:textId="79437FFF" w:rsidR="0012084E" w:rsidRPr="00DA5CD5" w:rsidRDefault="00A81C78" w:rsidP="00AA7892">
      <w:pPr>
        <w:pStyle w:val="Akapitzlist"/>
        <w:numPr>
          <w:ilvl w:val="0"/>
          <w:numId w:val="5"/>
        </w:numPr>
        <w:tabs>
          <w:tab w:val="left" w:pos="426"/>
        </w:tabs>
        <w:spacing w:after="0" w:line="259" w:lineRule="auto"/>
        <w:ind w:left="567" w:hanging="425"/>
        <w:rPr>
          <w:rFonts w:cs="Times New Roman"/>
          <w:szCs w:val="24"/>
        </w:rPr>
      </w:pPr>
      <w:r w:rsidRPr="00DA5CD5">
        <w:rPr>
          <w:rFonts w:cs="Times New Roman"/>
          <w:szCs w:val="24"/>
        </w:rPr>
        <w:t>Wykonawca zobowiązuje się do powiadamiania</w:t>
      </w:r>
      <w:r w:rsidR="00B04A11" w:rsidRPr="00DA5CD5">
        <w:rPr>
          <w:rFonts w:cs="Times New Roman"/>
          <w:szCs w:val="24"/>
        </w:rPr>
        <w:t xml:space="preserve"> drogą mailową</w:t>
      </w:r>
      <w:r w:rsidRPr="00DA5CD5">
        <w:rPr>
          <w:rFonts w:cs="Times New Roman"/>
          <w:szCs w:val="24"/>
        </w:rPr>
        <w:t xml:space="preserve"> odpowiednich służb</w:t>
      </w:r>
      <w:r w:rsidR="00113EAA" w:rsidRPr="00DA5CD5">
        <w:rPr>
          <w:rFonts w:cs="Times New Roman"/>
          <w:szCs w:val="24"/>
        </w:rPr>
        <w:t xml:space="preserve"> </w:t>
      </w:r>
      <w:r w:rsidRPr="00DA5CD5">
        <w:rPr>
          <w:rFonts w:cs="Times New Roman"/>
          <w:szCs w:val="24"/>
        </w:rPr>
        <w:t>gminnych, miejskich i komunalnych,</w:t>
      </w:r>
      <w:r w:rsidR="00113EAA" w:rsidRPr="00DA5CD5">
        <w:rPr>
          <w:rFonts w:cs="Times New Roman"/>
          <w:szCs w:val="24"/>
        </w:rPr>
        <w:t xml:space="preserve"> </w:t>
      </w:r>
      <w:r w:rsidRPr="00DA5CD5">
        <w:rPr>
          <w:rFonts w:cs="Times New Roman"/>
          <w:szCs w:val="24"/>
        </w:rPr>
        <w:t>a także o</w:t>
      </w:r>
      <w:r w:rsidR="00B04A11" w:rsidRPr="00DA5CD5">
        <w:rPr>
          <w:rFonts w:cs="Times New Roman"/>
          <w:szCs w:val="24"/>
        </w:rPr>
        <w:t>dpowiednich</w:t>
      </w:r>
      <w:r w:rsidRPr="00DA5CD5">
        <w:rPr>
          <w:rFonts w:cs="Times New Roman"/>
          <w:szCs w:val="24"/>
        </w:rPr>
        <w:t xml:space="preserve"> instytucji</w:t>
      </w:r>
      <w:r w:rsidR="00113EAA" w:rsidRPr="00DA5CD5">
        <w:rPr>
          <w:rFonts w:cs="Times New Roman"/>
          <w:szCs w:val="24"/>
        </w:rPr>
        <w:t>,</w:t>
      </w:r>
      <w:r w:rsidR="00113EAA" w:rsidRPr="00DA5CD5">
        <w:t xml:space="preserve"> </w:t>
      </w:r>
      <w:r w:rsidR="00113EAA" w:rsidRPr="00DA5CD5">
        <w:rPr>
          <w:rFonts w:cs="Times New Roman"/>
          <w:szCs w:val="24"/>
        </w:rPr>
        <w:t xml:space="preserve">wymienionych </w:t>
      </w:r>
      <w:r w:rsidR="00882C03" w:rsidRPr="00DA5CD5">
        <w:rPr>
          <w:rFonts w:cs="Times New Roman"/>
          <w:szCs w:val="24"/>
        </w:rPr>
        <w:br/>
      </w:r>
      <w:r w:rsidR="00113EAA" w:rsidRPr="00DA5CD5">
        <w:rPr>
          <w:rFonts w:cs="Times New Roman"/>
          <w:szCs w:val="24"/>
        </w:rPr>
        <w:t xml:space="preserve">w załączniku nr </w:t>
      </w:r>
      <w:r w:rsidR="006945A5" w:rsidRPr="00DA5CD5">
        <w:rPr>
          <w:rFonts w:cs="Times New Roman"/>
          <w:szCs w:val="24"/>
        </w:rPr>
        <w:t>6</w:t>
      </w:r>
      <w:r w:rsidR="00E90E0A" w:rsidRPr="00DA5CD5">
        <w:rPr>
          <w:rFonts w:cs="Times New Roman"/>
          <w:szCs w:val="24"/>
        </w:rPr>
        <w:t xml:space="preserve"> </w:t>
      </w:r>
      <w:r w:rsidR="00113EAA" w:rsidRPr="00DA5CD5">
        <w:rPr>
          <w:rFonts w:cs="Times New Roman"/>
          <w:szCs w:val="24"/>
        </w:rPr>
        <w:t xml:space="preserve">do </w:t>
      </w:r>
      <w:r w:rsidR="00C959C6">
        <w:rPr>
          <w:rFonts w:cs="Times New Roman"/>
          <w:szCs w:val="24"/>
        </w:rPr>
        <w:t>U</w:t>
      </w:r>
      <w:r w:rsidR="00113EAA" w:rsidRPr="00DA5CD5">
        <w:rPr>
          <w:rFonts w:cs="Times New Roman"/>
          <w:szCs w:val="24"/>
        </w:rPr>
        <w:t>mowy</w:t>
      </w:r>
      <w:r w:rsidRPr="00DA5CD5">
        <w:rPr>
          <w:rFonts w:cs="Times New Roman"/>
          <w:szCs w:val="24"/>
        </w:rPr>
        <w:t xml:space="preserve"> o utrudnionym dojeździe lub chwilowym braku dojazdu z</w:t>
      </w:r>
      <w:r w:rsidR="00C959C6">
        <w:rPr>
          <w:rFonts w:cs="Times New Roman"/>
          <w:szCs w:val="24"/>
        </w:rPr>
        <w:t> </w:t>
      </w:r>
      <w:r w:rsidRPr="00DA5CD5">
        <w:rPr>
          <w:rFonts w:cs="Times New Roman"/>
          <w:szCs w:val="24"/>
        </w:rPr>
        <w:t xml:space="preserve">powodu trwających robót budowlanych z minimum </w:t>
      </w:r>
      <w:r w:rsidR="00374E86" w:rsidRPr="00DA5CD5">
        <w:rPr>
          <w:rFonts w:cs="Times New Roman"/>
          <w:szCs w:val="24"/>
        </w:rPr>
        <w:t>pięciodniowym</w:t>
      </w:r>
      <w:r w:rsidRPr="00DA5CD5">
        <w:rPr>
          <w:rFonts w:cs="Times New Roman"/>
          <w:szCs w:val="24"/>
        </w:rPr>
        <w:t xml:space="preserve"> wyprzedzeniem. W</w:t>
      </w:r>
      <w:r w:rsidR="00C959C6">
        <w:rPr>
          <w:rFonts w:cs="Times New Roman"/>
          <w:szCs w:val="24"/>
        </w:rPr>
        <w:t> </w:t>
      </w:r>
      <w:r w:rsidRPr="00DA5CD5">
        <w:rPr>
          <w:rFonts w:cs="Times New Roman"/>
          <w:szCs w:val="24"/>
        </w:rPr>
        <w:t xml:space="preserve">informacji należy zawrzeć datę rozpoczęcia oraz szacowany czas trwania niedogodności. </w:t>
      </w:r>
      <w:r w:rsidR="001B4B51" w:rsidRPr="00DA5CD5">
        <w:rPr>
          <w:rFonts w:cs="Times New Roman"/>
          <w:szCs w:val="24"/>
        </w:rPr>
        <w:t xml:space="preserve">Każde zawiadomienie należy przekazywać do wiadomości osobom uprawnionym do reprezentowania Zamawiającego podczas realizacji </w:t>
      </w:r>
      <w:r w:rsidR="00C959C6">
        <w:rPr>
          <w:rFonts w:cs="Times New Roman"/>
          <w:szCs w:val="24"/>
        </w:rPr>
        <w:t>U</w:t>
      </w:r>
      <w:r w:rsidR="001B4B51" w:rsidRPr="00DA5CD5">
        <w:rPr>
          <w:rFonts w:cs="Times New Roman"/>
          <w:szCs w:val="24"/>
        </w:rPr>
        <w:t xml:space="preserve">mowy </w:t>
      </w:r>
      <w:r w:rsidR="001B4B51" w:rsidRPr="00DA5CD5">
        <w:rPr>
          <w:rFonts w:cs="Times New Roman"/>
          <w:szCs w:val="24"/>
        </w:rPr>
        <w:lastRenderedPageBreak/>
        <w:t xml:space="preserve">wykazanym w § </w:t>
      </w:r>
      <w:r w:rsidR="00D33A7A" w:rsidRPr="00DA5CD5">
        <w:rPr>
          <w:rFonts w:cs="Times New Roman"/>
          <w:szCs w:val="24"/>
        </w:rPr>
        <w:t xml:space="preserve">16 </w:t>
      </w:r>
      <w:r w:rsidR="001B4B51" w:rsidRPr="00DA5CD5">
        <w:rPr>
          <w:rFonts w:cs="Times New Roman"/>
          <w:szCs w:val="24"/>
        </w:rPr>
        <w:t xml:space="preserve">ust. 2 </w:t>
      </w:r>
      <w:r w:rsidR="00C959C6">
        <w:rPr>
          <w:rFonts w:cs="Times New Roman"/>
          <w:szCs w:val="24"/>
        </w:rPr>
        <w:t>U</w:t>
      </w:r>
      <w:r w:rsidR="001B4B51" w:rsidRPr="00DA5CD5">
        <w:rPr>
          <w:rFonts w:cs="Times New Roman"/>
          <w:szCs w:val="24"/>
        </w:rPr>
        <w:t xml:space="preserve">mowy oraz, </w:t>
      </w:r>
      <w:r w:rsidR="00C959C6">
        <w:rPr>
          <w:rFonts w:cs="Times New Roman"/>
          <w:szCs w:val="24"/>
        </w:rPr>
        <w:t>i</w:t>
      </w:r>
      <w:r w:rsidR="001B4B51" w:rsidRPr="00DA5CD5">
        <w:rPr>
          <w:rFonts w:cs="Times New Roman"/>
          <w:szCs w:val="24"/>
        </w:rPr>
        <w:t xml:space="preserve">nspektorowi </w:t>
      </w:r>
      <w:r w:rsidR="00C959C6">
        <w:rPr>
          <w:rFonts w:cs="Times New Roman"/>
          <w:szCs w:val="24"/>
        </w:rPr>
        <w:t>n</w:t>
      </w:r>
      <w:r w:rsidR="001B4B51" w:rsidRPr="00DA5CD5">
        <w:rPr>
          <w:rFonts w:cs="Times New Roman"/>
          <w:szCs w:val="24"/>
        </w:rPr>
        <w:t xml:space="preserve">adzoru </w:t>
      </w:r>
      <w:r w:rsidR="00C959C6">
        <w:rPr>
          <w:rFonts w:cs="Times New Roman"/>
          <w:szCs w:val="24"/>
        </w:rPr>
        <w:t>i</w:t>
      </w:r>
      <w:r w:rsidR="006046B3" w:rsidRPr="00DA5CD5">
        <w:rPr>
          <w:rFonts w:cs="Times New Roman"/>
          <w:szCs w:val="24"/>
        </w:rPr>
        <w:t>nwestorskiego, jeśli zostanie powołany</w:t>
      </w:r>
      <w:r w:rsidR="001B4B51" w:rsidRPr="00DA5CD5">
        <w:rPr>
          <w:rFonts w:cs="Times New Roman"/>
          <w:szCs w:val="24"/>
        </w:rPr>
        <w:t xml:space="preserve">. </w:t>
      </w:r>
      <w:r w:rsidRPr="00DA5CD5">
        <w:rPr>
          <w:rFonts w:cs="Times New Roman"/>
          <w:szCs w:val="24"/>
        </w:rPr>
        <w:t>Lista kontaktowa służb</w:t>
      </w:r>
      <w:r w:rsidR="001B4B51" w:rsidRPr="00DA5CD5">
        <w:rPr>
          <w:rFonts w:cs="Times New Roman"/>
          <w:szCs w:val="24"/>
        </w:rPr>
        <w:t xml:space="preserve"> i instytucji</w:t>
      </w:r>
      <w:r w:rsidRPr="00DA5CD5">
        <w:rPr>
          <w:rFonts w:cs="Times New Roman"/>
          <w:szCs w:val="24"/>
        </w:rPr>
        <w:t xml:space="preserve"> stanowi załącznik nr </w:t>
      </w:r>
      <w:r w:rsidR="006945A5" w:rsidRPr="00DA5CD5">
        <w:rPr>
          <w:rFonts w:cs="Times New Roman"/>
          <w:szCs w:val="24"/>
        </w:rPr>
        <w:t xml:space="preserve">6 </w:t>
      </w:r>
      <w:r w:rsidRPr="00DA5CD5">
        <w:rPr>
          <w:rFonts w:cs="Times New Roman"/>
          <w:szCs w:val="24"/>
        </w:rPr>
        <w:t xml:space="preserve">do </w:t>
      </w:r>
      <w:r w:rsidR="00C959C6">
        <w:rPr>
          <w:rFonts w:cs="Times New Roman"/>
          <w:szCs w:val="24"/>
        </w:rPr>
        <w:t>U</w:t>
      </w:r>
      <w:r w:rsidRPr="00DA5CD5">
        <w:rPr>
          <w:rFonts w:cs="Times New Roman"/>
          <w:szCs w:val="24"/>
        </w:rPr>
        <w:t>mowy</w:t>
      </w:r>
      <w:r w:rsidR="0012084E" w:rsidRPr="00DA5CD5">
        <w:rPr>
          <w:rFonts w:cs="Times New Roman"/>
          <w:szCs w:val="24"/>
        </w:rPr>
        <w:t>.</w:t>
      </w:r>
      <w:r w:rsidR="003A6C7B" w:rsidRPr="00DA5CD5">
        <w:rPr>
          <w:rFonts w:cs="Times New Roman"/>
          <w:szCs w:val="24"/>
        </w:rPr>
        <w:t xml:space="preserve"> </w:t>
      </w:r>
      <w:r w:rsidR="007657A4" w:rsidRPr="00DA5CD5">
        <w:rPr>
          <w:rFonts w:cs="Times New Roman"/>
          <w:szCs w:val="24"/>
        </w:rPr>
        <w:t xml:space="preserve">Ponadto </w:t>
      </w:r>
      <w:r w:rsidR="00330633" w:rsidRPr="00DA5CD5">
        <w:rPr>
          <w:rFonts w:cs="Times New Roman"/>
          <w:szCs w:val="24"/>
        </w:rPr>
        <w:t>Wykonawca poinformuje mieszkańców posesji zlokalizowanych przy ulicy</w:t>
      </w:r>
      <w:r w:rsidR="00BB34B5" w:rsidRPr="00DA5CD5">
        <w:rPr>
          <w:rFonts w:cs="Times New Roman"/>
          <w:szCs w:val="24"/>
        </w:rPr>
        <w:t>, na </w:t>
      </w:r>
      <w:r w:rsidR="00330633" w:rsidRPr="00DA5CD5">
        <w:rPr>
          <w:rFonts w:cs="Times New Roman"/>
          <w:szCs w:val="24"/>
        </w:rPr>
        <w:t xml:space="preserve">której planowane są roboty, </w:t>
      </w:r>
      <w:r w:rsidR="007657A4" w:rsidRPr="00DA5CD5">
        <w:rPr>
          <w:rFonts w:cs="Times New Roman"/>
          <w:szCs w:val="24"/>
        </w:rPr>
        <w:t>o</w:t>
      </w:r>
      <w:r w:rsidR="003A6C7B" w:rsidRPr="00DA5CD5">
        <w:rPr>
          <w:rFonts w:cs="Times New Roman"/>
          <w:szCs w:val="24"/>
        </w:rPr>
        <w:t xml:space="preserve"> utrudni</w:t>
      </w:r>
      <w:r w:rsidR="00C959C6">
        <w:rPr>
          <w:rFonts w:cs="Times New Roman"/>
          <w:szCs w:val="24"/>
        </w:rPr>
        <w:t>e</w:t>
      </w:r>
      <w:r w:rsidR="003A6C7B" w:rsidRPr="00DA5CD5">
        <w:rPr>
          <w:rFonts w:cs="Times New Roman"/>
          <w:szCs w:val="24"/>
        </w:rPr>
        <w:t xml:space="preserve">niach w dojeździe </w:t>
      </w:r>
      <w:r w:rsidR="007657A4" w:rsidRPr="00DA5CD5">
        <w:rPr>
          <w:rFonts w:cs="Times New Roman"/>
          <w:szCs w:val="24"/>
        </w:rPr>
        <w:t>do tych posesji</w:t>
      </w:r>
      <w:r w:rsidR="003A6C7B" w:rsidRPr="00DA5CD5">
        <w:rPr>
          <w:rFonts w:cs="Times New Roman"/>
          <w:szCs w:val="24"/>
        </w:rPr>
        <w:t xml:space="preserve"> </w:t>
      </w:r>
      <w:r w:rsidR="007657A4" w:rsidRPr="00DA5CD5">
        <w:rPr>
          <w:rFonts w:cs="Times New Roman"/>
          <w:szCs w:val="24"/>
        </w:rPr>
        <w:t xml:space="preserve">poprzez pisemne ogłoszenie </w:t>
      </w:r>
      <w:r w:rsidR="009E5B7B" w:rsidRPr="00DA5CD5">
        <w:rPr>
          <w:rFonts w:cs="Times New Roman"/>
          <w:szCs w:val="24"/>
        </w:rPr>
        <w:t>w </w:t>
      </w:r>
      <w:r w:rsidR="00FB42E8" w:rsidRPr="00DA5CD5">
        <w:rPr>
          <w:rFonts w:cs="Times New Roman"/>
          <w:szCs w:val="24"/>
        </w:rPr>
        <w:t xml:space="preserve">miejscu planowanych robót </w:t>
      </w:r>
      <w:r w:rsidR="007657A4" w:rsidRPr="00DA5CD5">
        <w:rPr>
          <w:rFonts w:cs="Times New Roman"/>
          <w:szCs w:val="24"/>
        </w:rPr>
        <w:t xml:space="preserve">lub dostarczając ulotki do skrzynek pocztowych mieszkańców. </w:t>
      </w:r>
      <w:r w:rsidR="00682D29" w:rsidRPr="00DA5CD5">
        <w:rPr>
          <w:rFonts w:cs="Times New Roman"/>
          <w:szCs w:val="24"/>
        </w:rPr>
        <w:t>Ogłoszenia powinny zawierać informacje o charakterze utrudnień oraz okresie ich trwania a</w:t>
      </w:r>
      <w:r w:rsidR="007657A4" w:rsidRPr="00DA5CD5">
        <w:rPr>
          <w:rFonts w:cs="Times New Roman"/>
          <w:szCs w:val="24"/>
        </w:rPr>
        <w:t xml:space="preserve"> </w:t>
      </w:r>
      <w:r w:rsidR="00A445D3" w:rsidRPr="00DA5CD5">
        <w:rPr>
          <w:rFonts w:cs="Times New Roman"/>
          <w:szCs w:val="24"/>
        </w:rPr>
        <w:t>Wykonawca</w:t>
      </w:r>
      <w:r w:rsidR="007657A4" w:rsidRPr="00DA5CD5">
        <w:rPr>
          <w:rFonts w:cs="Times New Roman"/>
          <w:szCs w:val="24"/>
        </w:rPr>
        <w:t xml:space="preserve"> przekaże </w:t>
      </w:r>
      <w:r w:rsidR="00682D29" w:rsidRPr="00DA5CD5">
        <w:rPr>
          <w:rFonts w:cs="Times New Roman"/>
          <w:szCs w:val="24"/>
        </w:rPr>
        <w:t xml:space="preserve">je </w:t>
      </w:r>
      <w:r w:rsidR="007657A4" w:rsidRPr="00DA5CD5">
        <w:rPr>
          <w:rFonts w:cs="Times New Roman"/>
          <w:szCs w:val="24"/>
        </w:rPr>
        <w:t xml:space="preserve">mieszkańcom </w:t>
      </w:r>
      <w:r w:rsidR="003A6C7B" w:rsidRPr="00DA5CD5">
        <w:rPr>
          <w:rFonts w:cs="Times New Roman"/>
          <w:szCs w:val="24"/>
        </w:rPr>
        <w:t>z</w:t>
      </w:r>
      <w:r w:rsidR="007657A4" w:rsidRPr="00DA5CD5">
        <w:rPr>
          <w:rFonts w:cs="Times New Roman"/>
          <w:szCs w:val="24"/>
        </w:rPr>
        <w:t xml:space="preserve"> minimum</w:t>
      </w:r>
      <w:r w:rsidR="003A6C7B" w:rsidRPr="00DA5CD5">
        <w:rPr>
          <w:rFonts w:cs="Times New Roman"/>
          <w:szCs w:val="24"/>
        </w:rPr>
        <w:t xml:space="preserve"> </w:t>
      </w:r>
      <w:r w:rsidR="00FB42E8" w:rsidRPr="00DA5CD5">
        <w:rPr>
          <w:rFonts w:cs="Times New Roman"/>
          <w:szCs w:val="24"/>
        </w:rPr>
        <w:t>pięcio</w:t>
      </w:r>
      <w:r w:rsidR="00E56D4C" w:rsidRPr="00DA5CD5">
        <w:rPr>
          <w:rFonts w:cs="Times New Roman"/>
          <w:szCs w:val="24"/>
        </w:rPr>
        <w:t>dniowym</w:t>
      </w:r>
      <w:r w:rsidR="003A6C7B" w:rsidRPr="00DA5CD5">
        <w:rPr>
          <w:rFonts w:cs="Times New Roman"/>
          <w:szCs w:val="24"/>
        </w:rPr>
        <w:t xml:space="preserve"> </w:t>
      </w:r>
      <w:r w:rsidR="00E56D4C" w:rsidRPr="00DA5CD5">
        <w:rPr>
          <w:rFonts w:cs="Times New Roman"/>
          <w:szCs w:val="24"/>
        </w:rPr>
        <w:t>wyprzedzeniem</w:t>
      </w:r>
      <w:r w:rsidR="007657A4" w:rsidRPr="00DA5CD5">
        <w:rPr>
          <w:rFonts w:cs="Times New Roman"/>
          <w:szCs w:val="24"/>
        </w:rPr>
        <w:t>.</w:t>
      </w:r>
      <w:r w:rsidR="003A6C7B" w:rsidRPr="00DA5CD5">
        <w:rPr>
          <w:rFonts w:cs="Times New Roman"/>
          <w:szCs w:val="24"/>
        </w:rPr>
        <w:t xml:space="preserve"> </w:t>
      </w:r>
    </w:p>
    <w:p w14:paraId="2EA7C60A" w14:textId="13358EBB" w:rsidR="00914965" w:rsidRPr="00DA5CD5" w:rsidRDefault="003C1BCD" w:rsidP="00AA7892">
      <w:pPr>
        <w:pStyle w:val="Akapitzlist"/>
        <w:numPr>
          <w:ilvl w:val="0"/>
          <w:numId w:val="5"/>
        </w:numPr>
        <w:spacing w:after="0" w:line="259" w:lineRule="auto"/>
        <w:ind w:left="567" w:hanging="425"/>
        <w:rPr>
          <w:rFonts w:cs="Times New Roman"/>
          <w:szCs w:val="24"/>
        </w:rPr>
      </w:pPr>
      <w:r w:rsidRPr="00DA5CD5">
        <w:rPr>
          <w:rFonts w:cs="Times New Roman"/>
          <w:szCs w:val="24"/>
        </w:rPr>
        <w:t xml:space="preserve">Wykonawca zobowiązany jest posiadać ubezpieczenie od odpowiedzialności cywilnej </w:t>
      </w:r>
      <w:r w:rsidR="00E766CF" w:rsidRPr="00DA5CD5">
        <w:rPr>
          <w:rFonts w:cs="Times New Roman"/>
          <w:szCs w:val="24"/>
        </w:rPr>
        <w:br/>
      </w:r>
      <w:r w:rsidRPr="00DA5CD5">
        <w:rPr>
          <w:rFonts w:cs="Times New Roman"/>
          <w:szCs w:val="24"/>
        </w:rPr>
        <w:t xml:space="preserve">za szkody mogące wystąpić w związku z realizowaniem </w:t>
      </w:r>
      <w:r w:rsidR="00C959C6">
        <w:rPr>
          <w:rFonts w:cs="Times New Roman"/>
          <w:szCs w:val="24"/>
        </w:rPr>
        <w:t>P</w:t>
      </w:r>
      <w:r w:rsidRPr="00DA5CD5">
        <w:rPr>
          <w:rFonts w:cs="Times New Roman"/>
          <w:szCs w:val="24"/>
        </w:rPr>
        <w:t xml:space="preserve">rzedmiotu </w:t>
      </w:r>
      <w:r w:rsidR="00C959C6">
        <w:rPr>
          <w:rFonts w:cs="Times New Roman"/>
          <w:szCs w:val="24"/>
        </w:rPr>
        <w:t>U</w:t>
      </w:r>
      <w:r w:rsidRPr="00DA5CD5">
        <w:rPr>
          <w:rFonts w:cs="Times New Roman"/>
          <w:szCs w:val="24"/>
        </w:rPr>
        <w:t>mowy.</w:t>
      </w:r>
    </w:p>
    <w:p w14:paraId="7E02112F" w14:textId="7CD89F36" w:rsidR="009E43DD" w:rsidRPr="00DA5CD5" w:rsidRDefault="003C1BCD" w:rsidP="00AA7892">
      <w:pPr>
        <w:pStyle w:val="Akapitzlist"/>
        <w:numPr>
          <w:ilvl w:val="0"/>
          <w:numId w:val="5"/>
        </w:numPr>
        <w:tabs>
          <w:tab w:val="left" w:pos="567"/>
        </w:tabs>
        <w:spacing w:after="0" w:line="259" w:lineRule="auto"/>
        <w:ind w:left="567" w:hanging="425"/>
        <w:rPr>
          <w:rFonts w:cs="Times New Roman"/>
          <w:szCs w:val="24"/>
        </w:rPr>
      </w:pPr>
      <w:r w:rsidRPr="00DA5CD5">
        <w:rPr>
          <w:rFonts w:cs="Times New Roman"/>
          <w:szCs w:val="24"/>
        </w:rPr>
        <w:t>W przypadku ujawnienia się szkód powstałych na skutek działania lub zaniechania Wykonawcy</w:t>
      </w:r>
      <w:r w:rsidR="00DA1148" w:rsidRPr="00DA5CD5">
        <w:rPr>
          <w:rFonts w:cs="Times New Roman"/>
          <w:szCs w:val="24"/>
        </w:rPr>
        <w:t xml:space="preserve"> w związku z realizacją niniejszej </w:t>
      </w:r>
      <w:r w:rsidR="00C959C6">
        <w:rPr>
          <w:rFonts w:cs="Times New Roman"/>
          <w:szCs w:val="24"/>
        </w:rPr>
        <w:t>U</w:t>
      </w:r>
      <w:r w:rsidR="00DA1148" w:rsidRPr="00DA5CD5">
        <w:rPr>
          <w:rFonts w:cs="Times New Roman"/>
          <w:szCs w:val="24"/>
        </w:rPr>
        <w:t>mowy</w:t>
      </w:r>
      <w:r w:rsidRPr="00DA5CD5">
        <w:rPr>
          <w:rFonts w:cs="Times New Roman"/>
          <w:szCs w:val="24"/>
        </w:rPr>
        <w:t xml:space="preserve">, Wykonawca zobowiązany jest </w:t>
      </w:r>
      <w:r w:rsidR="00E766CF" w:rsidRPr="00DA5CD5">
        <w:rPr>
          <w:rFonts w:cs="Times New Roman"/>
          <w:szCs w:val="24"/>
        </w:rPr>
        <w:br/>
      </w:r>
      <w:r w:rsidRPr="00DA5CD5">
        <w:rPr>
          <w:rFonts w:cs="Times New Roman"/>
          <w:szCs w:val="24"/>
        </w:rPr>
        <w:t>do ich naprawy na własny koszt. W przypadku nienaprawienia ich</w:t>
      </w:r>
      <w:r w:rsidR="00F14B40" w:rsidRPr="00DA5CD5">
        <w:rPr>
          <w:rFonts w:cs="Times New Roman"/>
          <w:szCs w:val="24"/>
        </w:rPr>
        <w:t xml:space="preserve"> przez</w:t>
      </w:r>
      <w:r w:rsidRPr="00DA5CD5">
        <w:rPr>
          <w:rFonts w:cs="Times New Roman"/>
          <w:szCs w:val="24"/>
        </w:rPr>
        <w:t xml:space="preserve"> Wykonawc</w:t>
      </w:r>
      <w:r w:rsidR="00F14B40" w:rsidRPr="00DA5CD5">
        <w:rPr>
          <w:rFonts w:cs="Times New Roman"/>
          <w:szCs w:val="24"/>
        </w:rPr>
        <w:t xml:space="preserve">ę Zamawiający uprawniony jest do zlecenia naprawy podmiotowi trzeciemu na koszt </w:t>
      </w:r>
      <w:r w:rsidR="00E766CF" w:rsidRPr="00DA5CD5">
        <w:rPr>
          <w:rFonts w:cs="Times New Roman"/>
          <w:szCs w:val="24"/>
        </w:rPr>
        <w:br/>
      </w:r>
      <w:r w:rsidR="00F14B40" w:rsidRPr="00DA5CD5">
        <w:rPr>
          <w:rFonts w:cs="Times New Roman"/>
          <w:szCs w:val="24"/>
        </w:rPr>
        <w:t>i ryzyko Wykonawcy</w:t>
      </w:r>
      <w:r w:rsidR="007C72FC" w:rsidRPr="00DA5CD5">
        <w:rPr>
          <w:rFonts w:cs="Times New Roman"/>
          <w:szCs w:val="24"/>
        </w:rPr>
        <w:t>, bez potrzeby uzyskania zezwolenia sądu</w:t>
      </w:r>
      <w:r w:rsidR="00F14B40" w:rsidRPr="00DA5CD5">
        <w:rPr>
          <w:rFonts w:cs="Times New Roman"/>
          <w:szCs w:val="24"/>
        </w:rPr>
        <w:t xml:space="preserve">. Koszty naprawienia szkody w pierwszej kolejności będą </w:t>
      </w:r>
      <w:r w:rsidR="00B13ADE" w:rsidRPr="00DA5CD5">
        <w:rPr>
          <w:rFonts w:cs="Times New Roman"/>
          <w:szCs w:val="24"/>
        </w:rPr>
        <w:t xml:space="preserve">one pokrywane z </w:t>
      </w:r>
      <w:r w:rsidR="001355E6" w:rsidRPr="00DA5CD5">
        <w:rPr>
          <w:rFonts w:cs="Times New Roman"/>
          <w:szCs w:val="24"/>
        </w:rPr>
        <w:t>zabezpieczenia</w:t>
      </w:r>
      <w:r w:rsidR="00B13ADE" w:rsidRPr="00DA5CD5">
        <w:rPr>
          <w:rFonts w:cs="Times New Roman"/>
          <w:szCs w:val="24"/>
        </w:rPr>
        <w:t xml:space="preserve"> należytego wykonania </w:t>
      </w:r>
      <w:r w:rsidR="00C959C6">
        <w:rPr>
          <w:rFonts w:cs="Times New Roman"/>
          <w:szCs w:val="24"/>
        </w:rPr>
        <w:t>U</w:t>
      </w:r>
      <w:r w:rsidR="00B13ADE" w:rsidRPr="00DA5CD5">
        <w:rPr>
          <w:rFonts w:cs="Times New Roman"/>
          <w:szCs w:val="24"/>
        </w:rPr>
        <w:t xml:space="preserve">mowy </w:t>
      </w:r>
      <w:r w:rsidR="001355E6" w:rsidRPr="00DA5CD5">
        <w:rPr>
          <w:rFonts w:cs="Times New Roman"/>
          <w:szCs w:val="24"/>
        </w:rPr>
        <w:t xml:space="preserve">bądź </w:t>
      </w:r>
      <w:r w:rsidR="00F14B40" w:rsidRPr="00DA5CD5">
        <w:rPr>
          <w:rFonts w:cs="Times New Roman"/>
          <w:szCs w:val="24"/>
        </w:rPr>
        <w:t xml:space="preserve">potrącane z wynagrodzenia Wykonawcy. </w:t>
      </w:r>
      <w:r w:rsidRPr="00DA5CD5">
        <w:rPr>
          <w:rFonts w:cs="Times New Roman"/>
          <w:szCs w:val="24"/>
        </w:rPr>
        <w:t xml:space="preserve"> </w:t>
      </w:r>
    </w:p>
    <w:p w14:paraId="11EB5993" w14:textId="77777777" w:rsidR="009E43DD" w:rsidRPr="00DA5CD5" w:rsidRDefault="009E43DD" w:rsidP="004262FF">
      <w:pPr>
        <w:spacing w:after="0" w:line="259" w:lineRule="auto"/>
        <w:jc w:val="center"/>
        <w:rPr>
          <w:rFonts w:cs="Times New Roman"/>
          <w:b/>
          <w:bCs/>
          <w:szCs w:val="24"/>
        </w:rPr>
      </w:pPr>
    </w:p>
    <w:p w14:paraId="5F9290F3" w14:textId="305A43E4" w:rsidR="003C1BCD" w:rsidRPr="00DA5CD5" w:rsidRDefault="003C1BCD" w:rsidP="004262FF">
      <w:pPr>
        <w:spacing w:after="0" w:line="259" w:lineRule="auto"/>
        <w:jc w:val="center"/>
        <w:rPr>
          <w:rFonts w:cs="Times New Roman"/>
          <w:b/>
          <w:bCs/>
          <w:szCs w:val="24"/>
        </w:rPr>
      </w:pPr>
      <w:r w:rsidRPr="00DA5CD5">
        <w:rPr>
          <w:rFonts w:cs="Times New Roman"/>
          <w:b/>
          <w:bCs/>
          <w:szCs w:val="24"/>
        </w:rPr>
        <w:t>§ 5</w:t>
      </w:r>
    </w:p>
    <w:p w14:paraId="14CFB649" w14:textId="3AF17514" w:rsidR="003C1BCD" w:rsidRPr="00DA5CD5" w:rsidRDefault="003C1BCD" w:rsidP="004262FF">
      <w:pPr>
        <w:spacing w:after="0" w:line="259" w:lineRule="auto"/>
        <w:jc w:val="center"/>
        <w:rPr>
          <w:rFonts w:cs="Times New Roman"/>
          <w:b/>
          <w:bCs/>
          <w:szCs w:val="24"/>
        </w:rPr>
      </w:pPr>
      <w:r w:rsidRPr="00DA5CD5">
        <w:rPr>
          <w:rFonts w:cs="Times New Roman"/>
          <w:b/>
          <w:bCs/>
          <w:szCs w:val="24"/>
        </w:rPr>
        <w:t>P</w:t>
      </w:r>
      <w:r w:rsidR="00761063" w:rsidRPr="00DA5CD5">
        <w:rPr>
          <w:rFonts w:cs="Times New Roman"/>
          <w:b/>
          <w:bCs/>
          <w:szCs w:val="24"/>
        </w:rPr>
        <w:t>ODWYKONA</w:t>
      </w:r>
      <w:r w:rsidR="00647016" w:rsidRPr="00DA5CD5">
        <w:rPr>
          <w:rFonts w:cs="Times New Roman"/>
          <w:b/>
          <w:bCs/>
          <w:szCs w:val="24"/>
        </w:rPr>
        <w:t>W</w:t>
      </w:r>
      <w:r w:rsidR="00761063" w:rsidRPr="00DA5CD5">
        <w:rPr>
          <w:rFonts w:cs="Times New Roman"/>
          <w:b/>
          <w:bCs/>
          <w:szCs w:val="24"/>
        </w:rPr>
        <w:t>STWO</w:t>
      </w:r>
    </w:p>
    <w:p w14:paraId="69D849B5" w14:textId="77777777" w:rsidR="00882C03" w:rsidRPr="00DA5CD5" w:rsidRDefault="00882C03" w:rsidP="004262FF">
      <w:pPr>
        <w:spacing w:after="0" w:line="259" w:lineRule="auto"/>
        <w:jc w:val="center"/>
        <w:rPr>
          <w:rFonts w:cs="Times New Roman"/>
          <w:b/>
          <w:bCs/>
          <w:szCs w:val="24"/>
        </w:rPr>
      </w:pPr>
    </w:p>
    <w:p w14:paraId="620C92AC" w14:textId="77777777"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DA5CD5">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4AA47906"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DA5CD5">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 szczególności tych, które dotyczą obowiązku zatrudniania pracowników, w okresie realizacji </w:t>
      </w:r>
      <w:r w:rsidR="00C959C6">
        <w:rPr>
          <w:rFonts w:eastAsia="Times New Roman" w:cs="Times New Roman"/>
          <w:szCs w:val="24"/>
          <w:lang w:eastAsia="pl-PL"/>
        </w:rPr>
        <w:t>U</w:t>
      </w:r>
      <w:r w:rsidRPr="00DA5CD5">
        <w:rPr>
          <w:rFonts w:eastAsia="Times New Roman" w:cs="Times New Roman"/>
          <w:szCs w:val="24"/>
          <w:lang w:eastAsia="pl-PL"/>
        </w:rPr>
        <w:t xml:space="preserve">mowy, na podstawie umowy o pracę </w:t>
      </w:r>
      <w:r w:rsidR="00C13EE4" w:rsidRPr="00DA5CD5">
        <w:rPr>
          <w:rFonts w:eastAsia="Times New Roman" w:cs="Times New Roman"/>
          <w:szCs w:val="24"/>
          <w:lang w:eastAsia="pl-PL"/>
        </w:rPr>
        <w:br/>
      </w:r>
      <w:r w:rsidRPr="00DA5CD5">
        <w:rPr>
          <w:rFonts w:eastAsia="Times New Roman" w:cs="Times New Roman"/>
          <w:szCs w:val="24"/>
          <w:lang w:eastAsia="pl-PL"/>
        </w:rPr>
        <w:t>w rozumieniu przepisów ustawy z dnia 26 czerwca 1974 r. - Kodeks pracy (Dz. U. z 20</w:t>
      </w:r>
      <w:r w:rsidR="006E021D" w:rsidRPr="00DA5CD5">
        <w:rPr>
          <w:rFonts w:eastAsia="Times New Roman" w:cs="Times New Roman"/>
          <w:szCs w:val="24"/>
          <w:lang w:eastAsia="pl-PL"/>
        </w:rPr>
        <w:t>2</w:t>
      </w:r>
      <w:r w:rsidR="00C959C6">
        <w:rPr>
          <w:rFonts w:eastAsia="Times New Roman" w:cs="Times New Roman"/>
          <w:szCs w:val="24"/>
          <w:lang w:eastAsia="pl-PL"/>
        </w:rPr>
        <w:t>5</w:t>
      </w:r>
      <w:r w:rsidR="00C126C4" w:rsidRPr="00DA5CD5">
        <w:rPr>
          <w:rFonts w:eastAsia="Times New Roman" w:cs="Times New Roman"/>
          <w:szCs w:val="24"/>
          <w:lang w:eastAsia="pl-PL"/>
        </w:rPr>
        <w:t> </w:t>
      </w:r>
      <w:r w:rsidRPr="00DA5CD5">
        <w:rPr>
          <w:rFonts w:eastAsia="Times New Roman" w:cs="Times New Roman"/>
          <w:szCs w:val="24"/>
          <w:lang w:eastAsia="pl-PL"/>
        </w:rPr>
        <w:t xml:space="preserve">r., poz. </w:t>
      </w:r>
      <w:r w:rsidR="00C959C6">
        <w:rPr>
          <w:rFonts w:eastAsia="Times New Roman" w:cs="Times New Roman"/>
          <w:szCs w:val="24"/>
          <w:lang w:eastAsia="pl-PL"/>
        </w:rPr>
        <w:t>277</w:t>
      </w:r>
      <w:r w:rsidRPr="00DA5CD5">
        <w:rPr>
          <w:rFonts w:eastAsia="Times New Roman" w:cs="Times New Roman"/>
          <w:szCs w:val="24"/>
          <w:lang w:eastAsia="pl-PL"/>
        </w:rPr>
        <w:t>, ze zm.).</w:t>
      </w:r>
    </w:p>
    <w:p w14:paraId="676A0E3A" w14:textId="77777777" w:rsidR="000D497A" w:rsidRPr="00DA5CD5" w:rsidRDefault="000D497A" w:rsidP="00AA7892">
      <w:pPr>
        <w:numPr>
          <w:ilvl w:val="0"/>
          <w:numId w:val="18"/>
        </w:numPr>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DA5CD5" w:rsidRDefault="000D497A" w:rsidP="00AA7892">
      <w:pPr>
        <w:numPr>
          <w:ilvl w:val="0"/>
          <w:numId w:val="18"/>
        </w:num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nie ponosi odpowiedzialności za zawarcie przez Wykonawcę umowy </w:t>
      </w:r>
      <w:r w:rsidR="00C13EE4" w:rsidRPr="00DA5CD5">
        <w:rPr>
          <w:rFonts w:eastAsia="Times New Roman" w:cs="Times New Roman"/>
          <w:szCs w:val="24"/>
          <w:lang w:eastAsia="pl-PL"/>
        </w:rPr>
        <w:br/>
      </w:r>
      <w:r w:rsidRPr="00DA5CD5">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DA5CD5" w:rsidRDefault="000D497A" w:rsidP="00AA7892">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DA5CD5"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
        <w:t>Projekt umowy o podwykonawstwo musi zawierać w szczególności postanowienia dotyczące:</w:t>
      </w:r>
    </w:p>
    <w:p w14:paraId="47D53D38"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zakresu robót przewidzianych do wykonania,</w:t>
      </w:r>
    </w:p>
    <w:p w14:paraId="5A9A7425"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lastRenderedPageBreak/>
        <w:t>terminu realizacji robót,</w:t>
      </w:r>
    </w:p>
    <w:p w14:paraId="7266915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wynagrodzenia i zasad płatności za wykonane roboty,</w:t>
      </w:r>
    </w:p>
    <w:p w14:paraId="63E3D2DC"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zapłaty wynagrodzenia podwykonawcy lub dalszemu podwykonawcy,</w:t>
      </w:r>
    </w:p>
    <w:p w14:paraId="361D2AB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6DB9AE03"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rozwiązania umowy z podwykonawcą w przypadku rozwiązania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t>
      </w:r>
    </w:p>
    <w:p w14:paraId="7CAE0A1C" w14:textId="6B3DEEAD" w:rsidR="000D497A" w:rsidRPr="00DA5CD5" w:rsidRDefault="00D66917" w:rsidP="004262FF">
      <w:pPr>
        <w:autoSpaceDE w:val="0"/>
        <w:autoSpaceDN w:val="0"/>
        <w:adjustRightInd w:val="0"/>
        <w:spacing w:after="0" w:line="259" w:lineRule="auto"/>
        <w:ind w:left="426"/>
        <w:rPr>
          <w:rFonts w:eastAsia="Times New Roman" w:cs="Times New Roman"/>
          <w:szCs w:val="24"/>
          <w:lang w:eastAsia="pl-PL"/>
        </w:rPr>
      </w:pPr>
      <w:r>
        <w:rPr>
          <w:rFonts w:eastAsia="Times New Roman" w:cs="Times New Roman"/>
          <w:szCs w:val="24"/>
          <w:lang w:eastAsia="pl-PL"/>
        </w:rPr>
        <w:t>w</w:t>
      </w:r>
      <w:r w:rsidR="000D497A" w:rsidRPr="00DA5CD5">
        <w:rPr>
          <w:rFonts w:eastAsia="Times New Roman" w:cs="Times New Roman"/>
          <w:szCs w:val="24"/>
          <w:lang w:eastAsia="pl-PL"/>
        </w:rPr>
        <w:t xml:space="preserve">raz z projektem umowy Wykonawca, podwykonawca lub dalszy podwykonawca składa odpis z Krajowego Rejestru Sądowego lub inny dokument, właściwy dla danej formy prawnej podwykonawcy wskazujący na uprawnienia osób wymienionych w umowie </w:t>
      </w:r>
      <w:r w:rsidR="00C13EE4" w:rsidRPr="00DA5CD5">
        <w:rPr>
          <w:rFonts w:eastAsia="Times New Roman" w:cs="Times New Roman"/>
          <w:szCs w:val="24"/>
          <w:lang w:eastAsia="pl-PL"/>
        </w:rPr>
        <w:br/>
      </w:r>
      <w:r w:rsidR="000D497A" w:rsidRPr="00DA5CD5">
        <w:rPr>
          <w:rFonts w:eastAsia="Times New Roman" w:cs="Times New Roman"/>
          <w:szCs w:val="24"/>
          <w:lang w:eastAsia="pl-PL"/>
        </w:rPr>
        <w:t>do reprezentowania stron umowy.</w:t>
      </w:r>
    </w:p>
    <w:p w14:paraId="3BC6C6F6" w14:textId="77777777" w:rsidR="000D497A" w:rsidRPr="00DA5CD5" w:rsidRDefault="000D497A" w:rsidP="004262FF">
      <w:p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6. </w:t>
      </w:r>
      <w:r w:rsidRPr="00DA5CD5">
        <w:rPr>
          <w:rFonts w:eastAsia="Times New Roman" w:cs="Times New Roman"/>
          <w:szCs w:val="24"/>
          <w:lang w:eastAsia="pl-PL"/>
        </w:rPr>
        <w:tab/>
        <w:t>Umowa o podwykonawstwo, których przedmiotem będą roboty budowlane, powinna uwzględniać poniższe:</w:t>
      </w:r>
    </w:p>
    <w:p w14:paraId="53CBAFB2" w14:textId="0D650CF5"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1)</w:t>
      </w:r>
      <w:r w:rsidRPr="00DA5CD5">
        <w:rPr>
          <w:rFonts w:eastAsia="Times New Roman" w:cs="Times New Roman"/>
          <w:szCs w:val="24"/>
          <w:lang w:eastAsia="pl-PL"/>
        </w:rPr>
        <w:tab/>
      </w:r>
      <w:r w:rsidR="00D66917">
        <w:rPr>
          <w:rFonts w:eastAsia="Times New Roman" w:cs="Times New Roman"/>
          <w:szCs w:val="24"/>
          <w:lang w:eastAsia="pl-PL"/>
        </w:rPr>
        <w:t>z</w:t>
      </w:r>
      <w:r w:rsidRPr="00DA5CD5">
        <w:rPr>
          <w:rFonts w:eastAsia="Times New Roman" w:cs="Times New Roman"/>
          <w:szCs w:val="24"/>
          <w:lang w:eastAsia="pl-PL"/>
        </w:rPr>
        <w:t>akres robót (</w:t>
      </w:r>
      <w:r w:rsidR="00D66917">
        <w:rPr>
          <w:rFonts w:eastAsia="Times New Roman" w:cs="Times New Roman"/>
          <w:szCs w:val="24"/>
          <w:lang w:eastAsia="pl-PL"/>
        </w:rPr>
        <w:t>p</w:t>
      </w:r>
      <w:r w:rsidRPr="00DA5CD5">
        <w:rPr>
          <w:rFonts w:eastAsia="Times New Roman" w:cs="Times New Roman"/>
          <w:szCs w:val="24"/>
          <w:lang w:eastAsia="pl-PL"/>
        </w:rPr>
        <w:t xml:space="preserve">rzedmiot </w:t>
      </w:r>
      <w:r w:rsidR="00D66917">
        <w:rPr>
          <w:rFonts w:eastAsia="Times New Roman" w:cs="Times New Roman"/>
          <w:szCs w:val="24"/>
          <w:lang w:eastAsia="pl-PL"/>
        </w:rPr>
        <w:t>u</w:t>
      </w:r>
      <w:r w:rsidRPr="00DA5CD5">
        <w:rPr>
          <w:rFonts w:eastAsia="Times New Roman" w:cs="Times New Roman"/>
          <w:szCs w:val="24"/>
          <w:lang w:eastAsia="pl-PL"/>
        </w:rPr>
        <w:t xml:space="preserve">mowy) w umowie o podwykonawstwo musi mieścić się </w:t>
      </w:r>
      <w:r w:rsidR="00C13EE4" w:rsidRPr="00DA5CD5">
        <w:rPr>
          <w:rFonts w:eastAsia="Times New Roman" w:cs="Times New Roman"/>
          <w:szCs w:val="24"/>
          <w:lang w:eastAsia="pl-PL"/>
        </w:rPr>
        <w:br/>
      </w:r>
      <w:r w:rsidRPr="00DA5CD5">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685DDDA7"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 xml:space="preserve">2) </w:t>
      </w:r>
      <w:r w:rsidR="00D66917">
        <w:rPr>
          <w:rFonts w:eastAsia="Times New Roman" w:cs="Times New Roman"/>
          <w:szCs w:val="24"/>
          <w:lang w:eastAsia="pl-PL"/>
        </w:rPr>
        <w:t>j</w:t>
      </w:r>
      <w:r w:rsidRPr="00DA5CD5">
        <w:rPr>
          <w:rFonts w:eastAsia="Times New Roman" w:cs="Times New Roman"/>
          <w:szCs w:val="24"/>
          <w:lang w:eastAsia="pl-PL"/>
        </w:rPr>
        <w:t>akiekolwiek postanowienia odnoszące się do jakości robót nie mogą przewidywać  lub dopuszczać wykonania przedmiotu objętego umową o podwykonawstwo w jakości gorszej niż w ramach niniejszej umowy;</w:t>
      </w:r>
    </w:p>
    <w:p w14:paraId="13BE4D2F" w14:textId="72F8216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ynagrodzenie dla podwykonawcy lub dalszego podwykonawcy musi być wynagrodzeniem ryczałtowym;</w:t>
      </w:r>
    </w:p>
    <w:p w14:paraId="06A3BA07" w14:textId="31359FE2"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4)</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DA5CD5">
        <w:rPr>
          <w:rFonts w:eastAsia="Times New Roman" w:cs="Times New Roman"/>
          <w:szCs w:val="24"/>
          <w:lang w:eastAsia="pl-PL"/>
        </w:rPr>
        <w:br/>
      </w:r>
      <w:r w:rsidRPr="00DA5CD5">
        <w:rPr>
          <w:rFonts w:eastAsia="Times New Roman" w:cs="Times New Roman"/>
          <w:szCs w:val="24"/>
          <w:lang w:eastAsia="pl-PL"/>
        </w:rPr>
        <w:t>za odpowiednią część odebranych prac i nie może być wymagalne przed potwierdzeniem wykonania prac (odpowiedniej części);</w:t>
      </w:r>
    </w:p>
    <w:p w14:paraId="522449A0" w14:textId="0F423A24"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5)</w:t>
      </w:r>
      <w:r w:rsidRPr="00DA5CD5">
        <w:rPr>
          <w:rFonts w:eastAsia="Times New Roman" w:cs="Times New Roman"/>
          <w:szCs w:val="24"/>
          <w:lang w:eastAsia="pl-PL"/>
        </w:rPr>
        <w:tab/>
      </w:r>
      <w:r w:rsidR="00D66917">
        <w:rPr>
          <w:rFonts w:eastAsia="Times New Roman" w:cs="Times New Roman"/>
          <w:szCs w:val="24"/>
          <w:lang w:eastAsia="pl-PL"/>
        </w:rPr>
        <w:t>s</w:t>
      </w:r>
      <w:r w:rsidRPr="00DA5CD5">
        <w:rPr>
          <w:rFonts w:eastAsia="Times New Roman" w:cs="Times New Roman"/>
          <w:szCs w:val="24"/>
          <w:lang w:eastAsia="pl-PL"/>
        </w:rPr>
        <w:t>uma wynagrodzeń netto dla podwykonawców robót budowlanych oraz wykonawców umów o podwykonawstwo, których przedmiotem są  usługi lub dostawy nie może być większa niż 90 % wynagrodzenia netto dla 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s</w:t>
      </w:r>
      <w:r w:rsidRPr="00DA5CD5">
        <w:rPr>
          <w:rFonts w:eastAsia="Times New Roman" w:cs="Times New Roman"/>
          <w:szCs w:val="24"/>
          <w:lang w:eastAsia="pl-PL"/>
        </w:rPr>
        <w:t>uma wynagrodzeń  netto dalszych i kolejnych podwykonawców robót budowlanych nie może być wyższa niż wynagrodzenie netto odpowiedniego podwykonawcy robót budowlanych lub dalszego podwykonawcy;</w:t>
      </w:r>
    </w:p>
    <w:p w14:paraId="552969F9" w14:textId="3B7B4E7F"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6)</w:t>
      </w:r>
      <w:r w:rsidRPr="00DA5CD5">
        <w:rPr>
          <w:rFonts w:eastAsia="Times New Roman" w:cs="Times New Roman"/>
          <w:szCs w:val="24"/>
          <w:lang w:eastAsia="pl-PL"/>
        </w:rPr>
        <w:tab/>
      </w:r>
      <w:r w:rsidR="00D66917">
        <w:rPr>
          <w:rFonts w:eastAsia="Times New Roman" w:cs="Times New Roman"/>
          <w:szCs w:val="24"/>
          <w:lang w:eastAsia="pl-PL"/>
        </w:rPr>
        <w:t>k</w:t>
      </w:r>
      <w:r w:rsidRPr="00DA5CD5">
        <w:rPr>
          <w:rFonts w:eastAsia="Times New Roman" w:cs="Times New Roman"/>
          <w:szCs w:val="24"/>
          <w:lang w:eastAsia="pl-PL"/>
        </w:rPr>
        <w:t>ażda zmiana umowy z podwykonawcą lub dalszym podwykonawcą wymaga zgody Zamawiającego;</w:t>
      </w:r>
    </w:p>
    <w:p w14:paraId="30D3500C" w14:textId="7BAF4BD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7)</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rzeniesienie wierzytelności (także przyszłych) przysługujących podwykonawcy wobec Wykonawcy lub Zamawiającego, dalszemu podwykonawcy i kolejnym podwykonawcom wobec podwykonawcy, Wykonawcy lub Zamawiającego wymaga zgody Zamawiającego;</w:t>
      </w:r>
    </w:p>
    <w:p w14:paraId="35B2A6FD" w14:textId="33C12462"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8)</w:t>
      </w:r>
      <w:r w:rsidRPr="00DA5CD5">
        <w:rPr>
          <w:rFonts w:eastAsia="Times New Roman" w:cs="Times New Roman"/>
          <w:szCs w:val="24"/>
          <w:lang w:eastAsia="pl-PL"/>
        </w:rPr>
        <w:tab/>
      </w:r>
      <w:r w:rsidR="00D66917">
        <w:rPr>
          <w:rFonts w:eastAsia="Times New Roman" w:cs="Times New Roman"/>
          <w:szCs w:val="24"/>
          <w:lang w:eastAsia="pl-PL"/>
        </w:rPr>
        <w:t>j</w:t>
      </w:r>
      <w:r w:rsidRPr="00DA5CD5">
        <w:rPr>
          <w:rFonts w:eastAsia="Times New Roman" w:cs="Times New Roman"/>
          <w:szCs w:val="24"/>
          <w:lang w:eastAsia="pl-PL"/>
        </w:rPr>
        <w:t>akiekolwiek</w:t>
      </w:r>
      <w:r w:rsidR="00EB5797" w:rsidRPr="00DA5CD5">
        <w:rPr>
          <w:rFonts w:eastAsia="Times New Roman" w:cs="Times New Roman"/>
          <w:szCs w:val="24"/>
          <w:lang w:eastAsia="pl-PL"/>
        </w:rPr>
        <w:t xml:space="preserve"> </w:t>
      </w:r>
      <w:r w:rsidRPr="00DA5CD5">
        <w:rPr>
          <w:rFonts w:eastAsia="Times New Roman" w:cs="Times New Roman"/>
          <w:szCs w:val="24"/>
          <w:lang w:eastAsia="pl-PL"/>
        </w:rPr>
        <w:t>wierzytelności</w:t>
      </w:r>
      <w:r w:rsidR="00EB5797" w:rsidRPr="00DA5CD5">
        <w:rPr>
          <w:rFonts w:eastAsia="Times New Roman" w:cs="Times New Roman"/>
          <w:szCs w:val="24"/>
          <w:lang w:eastAsia="pl-PL"/>
        </w:rPr>
        <w:t xml:space="preserve"> </w:t>
      </w:r>
      <w:r w:rsidRPr="00DA5CD5">
        <w:rPr>
          <w:rFonts w:eastAsia="Times New Roman" w:cs="Times New Roman"/>
          <w:szCs w:val="24"/>
          <w:lang w:eastAsia="pl-PL"/>
        </w:rPr>
        <w:t>przysłu</w:t>
      </w:r>
      <w:r w:rsidR="00EB5797" w:rsidRPr="00DA5CD5">
        <w:rPr>
          <w:rFonts w:eastAsia="Times New Roman" w:cs="Times New Roman"/>
          <w:szCs w:val="24"/>
          <w:lang w:eastAsia="pl-PL"/>
        </w:rPr>
        <w:t xml:space="preserve">gujące </w:t>
      </w:r>
      <w:r w:rsidR="00D049D2" w:rsidRPr="00DA5CD5">
        <w:rPr>
          <w:rFonts w:eastAsia="Times New Roman" w:cs="Times New Roman"/>
          <w:szCs w:val="24"/>
          <w:lang w:eastAsia="pl-PL"/>
        </w:rPr>
        <w:t>Wyk</w:t>
      </w:r>
      <w:r w:rsidR="00DA5CD5" w:rsidRPr="00DA5CD5">
        <w:rPr>
          <w:rFonts w:eastAsia="Times New Roman" w:cs="Times New Roman"/>
          <w:szCs w:val="24"/>
          <w:lang w:eastAsia="pl-PL"/>
        </w:rPr>
        <w:t xml:space="preserve">onawcy (i  odpowiednio podwykonawcy, </w:t>
      </w:r>
      <w:r w:rsidRPr="00DA5CD5">
        <w:rPr>
          <w:rFonts w:eastAsia="Times New Roman" w:cs="Times New Roman"/>
          <w:szCs w:val="24"/>
          <w:lang w:eastAsia="pl-PL"/>
        </w:rPr>
        <w:t>dalszemu podw</w:t>
      </w:r>
      <w:r w:rsidR="00D049D2" w:rsidRPr="00DA5CD5">
        <w:rPr>
          <w:rFonts w:eastAsia="Times New Roman" w:cs="Times New Roman"/>
          <w:szCs w:val="24"/>
          <w:lang w:eastAsia="pl-PL"/>
        </w:rPr>
        <w:t>ykonawcy) wobec podwykonawcy (i </w:t>
      </w:r>
      <w:r w:rsidRPr="00DA5CD5">
        <w:rPr>
          <w:rFonts w:eastAsia="Times New Roman" w:cs="Times New Roman"/>
          <w:szCs w:val="24"/>
          <w:lang w:eastAsia="pl-PL"/>
        </w:rPr>
        <w:t>odpowiednio dalszych podwykonawców), w tym w</w:t>
      </w:r>
      <w:r w:rsidR="00D049D2" w:rsidRPr="00DA5CD5">
        <w:rPr>
          <w:rFonts w:eastAsia="Times New Roman" w:cs="Times New Roman"/>
          <w:szCs w:val="24"/>
          <w:lang w:eastAsia="pl-PL"/>
        </w:rPr>
        <w:t xml:space="preserve"> szczególności wierzytelności z </w:t>
      </w:r>
      <w:r w:rsidRPr="00DA5CD5">
        <w:rPr>
          <w:rFonts w:eastAsia="Times New Roman" w:cs="Times New Roman"/>
          <w:szCs w:val="24"/>
          <w:lang w:eastAsia="pl-PL"/>
        </w:rPr>
        <w:t>tytułu zabezpieczenia należytego wy</w:t>
      </w:r>
      <w:r w:rsidR="00EB5797" w:rsidRPr="00DA5CD5">
        <w:rPr>
          <w:rFonts w:eastAsia="Times New Roman" w:cs="Times New Roman"/>
          <w:szCs w:val="24"/>
          <w:lang w:eastAsia="pl-PL"/>
        </w:rPr>
        <w:t>konania umowy, za korzystanie z </w:t>
      </w:r>
      <w:r w:rsidRPr="00DA5CD5">
        <w:rPr>
          <w:rFonts w:eastAsia="Times New Roman" w:cs="Times New Roman"/>
          <w:szCs w:val="24"/>
          <w:lang w:eastAsia="pl-PL"/>
        </w:rPr>
        <w:t>placu budowy, pomieszczeń, urządzeń lub energii muszą być wcześniej wymagalne niż wierzytelność o zapłatę wynagrodzenia dla podwykonawcy i będą potrą</w:t>
      </w:r>
      <w:r w:rsidR="00DA5CD5" w:rsidRPr="00DA5CD5">
        <w:rPr>
          <w:rFonts w:eastAsia="Times New Roman" w:cs="Times New Roman"/>
          <w:szCs w:val="24"/>
          <w:lang w:eastAsia="pl-PL"/>
        </w:rPr>
        <w:t xml:space="preserve">cane </w:t>
      </w:r>
      <w:r w:rsidR="00EB5797" w:rsidRPr="00DA5CD5">
        <w:rPr>
          <w:rFonts w:eastAsia="Times New Roman" w:cs="Times New Roman"/>
          <w:szCs w:val="24"/>
          <w:lang w:eastAsia="pl-PL"/>
        </w:rPr>
        <w:t xml:space="preserve">w pierwszej </w:t>
      </w:r>
      <w:r w:rsidR="00DA5CD5" w:rsidRPr="00DA5CD5">
        <w:rPr>
          <w:rFonts w:eastAsia="Times New Roman" w:cs="Times New Roman"/>
          <w:szCs w:val="24"/>
          <w:lang w:eastAsia="pl-PL"/>
        </w:rPr>
        <w:t>kolejności z </w:t>
      </w:r>
      <w:r w:rsidRPr="00DA5CD5">
        <w:rPr>
          <w:rFonts w:eastAsia="Times New Roman" w:cs="Times New Roman"/>
          <w:szCs w:val="24"/>
          <w:lang w:eastAsia="pl-PL"/>
        </w:rPr>
        <w:t>wierzytelnością o zapłatę wynagrodzenia dla podwykonawcy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w</w:t>
      </w:r>
      <w:r w:rsidRPr="00DA5CD5">
        <w:rPr>
          <w:rFonts w:eastAsia="Times New Roman" w:cs="Times New Roman"/>
          <w:szCs w:val="24"/>
          <w:lang w:eastAsia="pl-PL"/>
        </w:rPr>
        <w:t xml:space="preserve"> przypadku zatrzymywania przez Wykonawcę jakichkolwiek kwot z należności przysługujących podwykonawcy z tytułu wynagrodzenia następować będzie odnowienie tj. Wykonawca </w:t>
      </w:r>
      <w:r w:rsidRPr="00DA5CD5">
        <w:rPr>
          <w:rFonts w:eastAsia="Times New Roman" w:cs="Times New Roman"/>
          <w:szCs w:val="24"/>
          <w:lang w:eastAsia="pl-PL"/>
        </w:rPr>
        <w:lastRenderedPageBreak/>
        <w:t>po spełnieniu warunków będzie zobowiązany</w:t>
      </w:r>
      <w:r w:rsidR="00DA5CD5" w:rsidRPr="00DA5CD5">
        <w:rPr>
          <w:rFonts w:eastAsia="Times New Roman" w:cs="Times New Roman"/>
          <w:szCs w:val="24"/>
          <w:lang w:eastAsia="pl-PL"/>
        </w:rPr>
        <w:t xml:space="preserve"> do zwrotu kwoty zatrzymanej, a </w:t>
      </w:r>
      <w:r w:rsidRPr="00DA5CD5">
        <w:rPr>
          <w:rFonts w:eastAsia="Times New Roman" w:cs="Times New Roman"/>
          <w:szCs w:val="24"/>
          <w:lang w:eastAsia="pl-PL"/>
        </w:rPr>
        <w:t>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5673498A"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9)</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 xml:space="preserve">rzedmiot umowy wykonywany przez </w:t>
      </w:r>
      <w:r w:rsidR="00D66917">
        <w:rPr>
          <w:rFonts w:eastAsia="Times New Roman" w:cs="Times New Roman"/>
          <w:szCs w:val="24"/>
          <w:lang w:eastAsia="pl-PL"/>
        </w:rPr>
        <w:t>pod</w:t>
      </w:r>
      <w:r w:rsidRPr="00DA5CD5">
        <w:rPr>
          <w:rFonts w:eastAsia="Times New Roman" w:cs="Times New Roman"/>
          <w:szCs w:val="24"/>
          <w:lang w:eastAsia="pl-PL"/>
        </w:rPr>
        <w:t xml:space="preserve">wykonawcę lub dalszego podwykonawcę musi być określony dokładnie i wyczerpująco tj. co najmniej poprzez wskazanie zakresu </w:t>
      </w:r>
      <w:r w:rsidR="00C13EE4" w:rsidRPr="00DA5CD5">
        <w:rPr>
          <w:rFonts w:eastAsia="Times New Roman" w:cs="Times New Roman"/>
          <w:szCs w:val="24"/>
          <w:lang w:eastAsia="pl-PL"/>
        </w:rPr>
        <w:br/>
      </w:r>
      <w:r w:rsidRPr="00DA5CD5">
        <w:rPr>
          <w:rFonts w:eastAsia="Times New Roman" w:cs="Times New Roman"/>
          <w:szCs w:val="24"/>
          <w:lang w:eastAsia="pl-PL"/>
        </w:rPr>
        <w:t>w dokumentacji lub projekcie i odpowiednie oznaczenie na odpowiednim egzemplarzu oraz opis i wyszczególnienie prac;</w:t>
      </w:r>
    </w:p>
    <w:p w14:paraId="6CE04A1C" w14:textId="105AEDA0"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10)</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wykonania przedmiotu umowy dla podwykonawcy i odpowiednio dla dalszego podwykonawcy nie może być późniejszy niż termin zakończenia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 xml:space="preserve">mowy określony w niniejszej </w:t>
      </w:r>
      <w:r w:rsidR="00D66917">
        <w:rPr>
          <w:rFonts w:eastAsia="Times New Roman" w:cs="Times New Roman"/>
          <w:szCs w:val="24"/>
          <w:lang w:eastAsia="pl-PL"/>
        </w:rPr>
        <w:t>U</w:t>
      </w:r>
      <w:r w:rsidRPr="00DA5CD5">
        <w:rPr>
          <w:rFonts w:eastAsia="Times New Roman" w:cs="Times New Roman"/>
          <w:szCs w:val="24"/>
          <w:lang w:eastAsia="pl-PL"/>
        </w:rPr>
        <w:t>mowie pomiędzy Zamawiającym a Wykonawcą;</w:t>
      </w:r>
    </w:p>
    <w:p w14:paraId="7388096F" w14:textId="5675118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11) </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wymagalności roszczenia o zapłatę wynagrodzenia dla podwykonawcy lub dalszego podwykonawcy nie może być późniejszy niż 30 dni od dokonania odbioru końcowego całego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mowy przez Zamawiającego;</w:t>
      </w:r>
    </w:p>
    <w:p w14:paraId="44DECB81" w14:textId="5DBA3E13" w:rsidR="000D497A" w:rsidRPr="00DA5CD5" w:rsidRDefault="000D497A" w:rsidP="004262FF">
      <w:pPr>
        <w:tabs>
          <w:tab w:val="left" w:pos="567"/>
          <w:tab w:val="left" w:pos="851"/>
        </w:tabs>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12)</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00D66917">
        <w:rPr>
          <w:rFonts w:eastAsia="Times New Roman" w:cs="Times New Roman"/>
          <w:szCs w:val="24"/>
          <w:lang w:eastAsia="pl-PL"/>
        </w:rPr>
        <w:t>;</w:t>
      </w:r>
    </w:p>
    <w:p w14:paraId="3231E829" w14:textId="395867A2"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 przypadku stosowania przez </w:t>
      </w:r>
      <w:r w:rsidR="00D66917">
        <w:rPr>
          <w:rFonts w:eastAsia="Times New Roman" w:cs="Times New Roman"/>
          <w:szCs w:val="24"/>
          <w:lang w:eastAsia="pl-PL"/>
        </w:rPr>
        <w:t>W</w:t>
      </w:r>
      <w:r w:rsidRPr="005760B7">
        <w:rPr>
          <w:rFonts w:eastAsia="Times New Roman" w:cs="Times New Roman"/>
          <w:szCs w:val="24"/>
          <w:lang w:eastAsia="pl-PL"/>
        </w:rPr>
        <w:t>ykonawcę w umowach z podwykonawcami zabezpieczenia  należytego wykonania</w:t>
      </w:r>
      <w:r w:rsidRPr="00DA5CD5">
        <w:rPr>
          <w:rFonts w:eastAsia="Times New Roman" w:cs="Times New Roman"/>
          <w:szCs w:val="24"/>
          <w:lang w:eastAsia="pl-PL"/>
        </w:rPr>
        <w:t xml:space="preserve">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52B369CE"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14)</w:t>
      </w:r>
      <w:r w:rsidRPr="00DA5CD5">
        <w:rPr>
          <w:rFonts w:eastAsia="Times New Roman" w:cs="Times New Roman"/>
          <w:szCs w:val="24"/>
          <w:lang w:eastAsia="pl-PL"/>
        </w:rPr>
        <w:tab/>
      </w:r>
      <w:r w:rsidR="005760B7">
        <w:rPr>
          <w:rFonts w:eastAsia="Times New Roman" w:cs="Times New Roman"/>
          <w:szCs w:val="24"/>
          <w:lang w:eastAsia="pl-PL"/>
        </w:rPr>
        <w:t>o</w:t>
      </w:r>
      <w:r w:rsidRPr="00DA5CD5">
        <w:rPr>
          <w:rFonts w:eastAsia="Times New Roman" w:cs="Times New Roman"/>
          <w:szCs w:val="24"/>
          <w:lang w:eastAsia="pl-PL"/>
        </w:rPr>
        <w:t>dbiór końcowy robót wykonanych w ramach umowy o podwykonawstwo musi być wcześniejszy niż zgłoszenie do odbioru robót dokonane przez Wykonawcę;</w:t>
      </w:r>
    </w:p>
    <w:p w14:paraId="1877774C" w14:textId="17ECE22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15)</w:t>
      </w:r>
      <w:r w:rsidRPr="00DA5CD5">
        <w:rPr>
          <w:rFonts w:eastAsia="Times New Roman" w:cs="Times New Roman"/>
          <w:szCs w:val="24"/>
          <w:lang w:eastAsia="pl-PL"/>
        </w:rPr>
        <w:tab/>
      </w:r>
      <w:r w:rsidR="005760B7">
        <w:rPr>
          <w:rFonts w:eastAsia="Times New Roman" w:cs="Times New Roman"/>
          <w:szCs w:val="24"/>
          <w:lang w:eastAsia="pl-PL"/>
        </w:rPr>
        <w:t>p</w:t>
      </w:r>
      <w:r w:rsidRPr="00DA5CD5">
        <w:rPr>
          <w:rFonts w:eastAsia="Times New Roman" w:cs="Times New Roman"/>
          <w:szCs w:val="24"/>
          <w:lang w:eastAsia="pl-PL"/>
        </w:rPr>
        <w:t>rzedłożona kopia umowy o podwyk</w:t>
      </w:r>
      <w:r w:rsidR="00EB5797" w:rsidRPr="00DA5CD5">
        <w:rPr>
          <w:rFonts w:eastAsia="Times New Roman" w:cs="Times New Roman"/>
          <w:szCs w:val="24"/>
          <w:lang w:eastAsia="pl-PL"/>
        </w:rPr>
        <w:t>onawstwo nie może różnić się od </w:t>
      </w:r>
      <w:r w:rsidRPr="00DA5CD5">
        <w:rPr>
          <w:rFonts w:eastAsia="Times New Roman" w:cs="Times New Roman"/>
          <w:szCs w:val="24"/>
          <w:lang w:eastAsia="pl-PL"/>
        </w:rPr>
        <w:t>zaakceptowanego projektu;</w:t>
      </w:r>
    </w:p>
    <w:p w14:paraId="3A28511D" w14:textId="211852F7"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16) </w:t>
      </w:r>
      <w:r w:rsidRPr="00DA5CD5">
        <w:rPr>
          <w:rFonts w:eastAsia="Times New Roman" w:cs="Times New Roman"/>
          <w:szCs w:val="24"/>
          <w:lang w:eastAsia="pl-PL"/>
        </w:rPr>
        <w:tab/>
      </w:r>
      <w:r w:rsidR="005760B7">
        <w:rPr>
          <w:rFonts w:eastAsia="Times New Roman" w:cs="Times New Roman"/>
          <w:szCs w:val="24"/>
          <w:lang w:eastAsia="pl-PL"/>
        </w:rPr>
        <w:t>n</w:t>
      </w:r>
      <w:r w:rsidRPr="00DA5CD5">
        <w:rPr>
          <w:rFonts w:eastAsia="Times New Roman" w:cs="Times New Roman"/>
          <w:szCs w:val="24"/>
          <w:lang w:eastAsia="pl-PL"/>
        </w:rPr>
        <w:t xml:space="preserve">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DA5CD5">
        <w:rPr>
          <w:rFonts w:eastAsia="Times New Roman" w:cs="Times New Roman"/>
          <w:szCs w:val="24"/>
          <w:lang w:eastAsia="pl-PL"/>
        </w:rPr>
        <w:br/>
      </w:r>
      <w:r w:rsidRPr="00DA5CD5">
        <w:rPr>
          <w:rFonts w:eastAsia="Times New Roman" w:cs="Times New Roman"/>
          <w:szCs w:val="24"/>
          <w:lang w:eastAsia="pl-PL"/>
        </w:rPr>
        <w:t>na żądanie Zamawiającego w terminie 7 dni od otrzymania żądania od Zamawiającego;</w:t>
      </w:r>
    </w:p>
    <w:p w14:paraId="37BC8959" w14:textId="2B0FDE66"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17) </w:t>
      </w:r>
      <w:r w:rsidR="005760B7">
        <w:rPr>
          <w:rFonts w:eastAsia="Times New Roman" w:cs="Times New Roman"/>
          <w:szCs w:val="24"/>
          <w:lang w:eastAsia="pl-PL"/>
        </w:rPr>
        <w:t>u</w:t>
      </w:r>
      <w:r w:rsidRPr="00DA5CD5">
        <w:rPr>
          <w:rFonts w:eastAsia="Times New Roman" w:cs="Times New Roman"/>
          <w:szCs w:val="24"/>
          <w:lang w:eastAsia="pl-PL"/>
        </w:rPr>
        <w:t xml:space="preserve">mowy o podwykonawstwo muszą zawierać wymagania dotyczące umów o dalsze podwykonawstwo, których przedmiotem będą roboty budowlane, których niespełnienie spowoduje zgłoszenie sprzeciwu przez Zamawiającego o treści odpowiadającej wymaganiom wskazanym w niniejszej </w:t>
      </w:r>
      <w:r w:rsidR="005760B7">
        <w:rPr>
          <w:rFonts w:eastAsia="Times New Roman" w:cs="Times New Roman"/>
          <w:szCs w:val="24"/>
          <w:lang w:eastAsia="pl-PL"/>
        </w:rPr>
        <w:t>U</w:t>
      </w:r>
      <w:r w:rsidRPr="00DA5CD5">
        <w:rPr>
          <w:rFonts w:eastAsia="Times New Roman" w:cs="Times New Roman"/>
          <w:szCs w:val="24"/>
          <w:lang w:eastAsia="pl-PL"/>
        </w:rPr>
        <w:t xml:space="preserve">mowie; </w:t>
      </w:r>
    </w:p>
    <w:p w14:paraId="56D5C7D8" w14:textId="5D2E9CE4" w:rsidR="0064641F"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18)</w:t>
      </w:r>
      <w:r w:rsidRPr="00DA5CD5">
        <w:rPr>
          <w:rFonts w:eastAsia="Times New Roman" w:cs="Times New Roman"/>
          <w:szCs w:val="24"/>
          <w:lang w:eastAsia="pl-PL"/>
        </w:rPr>
        <w:tab/>
      </w:r>
      <w:r w:rsidR="005760B7">
        <w:rPr>
          <w:rFonts w:eastAsia="Times New Roman" w:cs="Times New Roman"/>
          <w:szCs w:val="24"/>
          <w:lang w:eastAsia="pl-PL"/>
        </w:rPr>
        <w:t>u</w:t>
      </w:r>
      <w:r w:rsidRPr="00DA5CD5">
        <w:rPr>
          <w:rFonts w:eastAsia="Times New Roman" w:cs="Times New Roman"/>
          <w:szCs w:val="24"/>
          <w:lang w:eastAsia="pl-PL"/>
        </w:rPr>
        <w:t>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DA5CD5">
        <w:rPr>
          <w:rFonts w:eastAsia="Times New Roman" w:cs="Times New Roman"/>
          <w:szCs w:val="24"/>
          <w:lang w:eastAsia="pl-PL"/>
        </w:rPr>
        <w:t>;</w:t>
      </w:r>
    </w:p>
    <w:p w14:paraId="56EDDD91" w14:textId="1EB4DE4D" w:rsidR="000D497A" w:rsidRPr="00DA5CD5" w:rsidRDefault="0064641F" w:rsidP="004262FF">
      <w:pPr>
        <w:spacing w:after="0" w:line="259" w:lineRule="auto"/>
        <w:ind w:left="709" w:hanging="425"/>
        <w:rPr>
          <w:rFonts w:cs="Times New Roman"/>
          <w:szCs w:val="24"/>
        </w:rPr>
      </w:pPr>
      <w:r w:rsidRPr="00DA5CD5">
        <w:rPr>
          <w:rFonts w:eastAsia="Times New Roman" w:cs="Times New Roman"/>
          <w:szCs w:val="24"/>
          <w:lang w:eastAsia="pl-PL"/>
        </w:rPr>
        <w:lastRenderedPageBreak/>
        <w:t xml:space="preserve">19) </w:t>
      </w:r>
      <w:r w:rsidR="005760B7">
        <w:rPr>
          <w:rFonts w:cs="Times New Roman"/>
          <w:szCs w:val="24"/>
        </w:rPr>
        <w:t>u</w:t>
      </w:r>
      <w:r w:rsidRPr="00DA5CD5">
        <w:rPr>
          <w:rFonts w:cs="Times New Roman"/>
          <w:szCs w:val="24"/>
        </w:rPr>
        <w:t xml:space="preserve">mowa o podwykonawstwo nie może zawierać postanowień kształtujących prawa </w:t>
      </w:r>
      <w:r w:rsidR="00882C03" w:rsidRPr="00DA5CD5">
        <w:rPr>
          <w:rFonts w:cs="Times New Roman"/>
          <w:szCs w:val="24"/>
        </w:rPr>
        <w:br/>
      </w:r>
      <w:r w:rsidRPr="00DA5CD5">
        <w:rPr>
          <w:rFonts w:cs="Times New Roman"/>
          <w:szCs w:val="24"/>
        </w:rPr>
        <w:t xml:space="preserve">i obowiązki podwykonawcy, w zakresie kar umownych oraz postanowień dotyczących warunków wypłaty wynagrodzenia, w sposób dla niego mniej korzystny niż prawa </w:t>
      </w:r>
      <w:r w:rsidR="00882C03" w:rsidRPr="00DA5CD5">
        <w:rPr>
          <w:rFonts w:cs="Times New Roman"/>
          <w:szCs w:val="24"/>
        </w:rPr>
        <w:br/>
      </w:r>
      <w:r w:rsidRPr="00DA5CD5">
        <w:rPr>
          <w:rFonts w:cs="Times New Roman"/>
          <w:szCs w:val="24"/>
        </w:rPr>
        <w:t xml:space="preserve">i obowiązki </w:t>
      </w:r>
      <w:r w:rsidR="005760B7">
        <w:rPr>
          <w:rFonts w:cs="Times New Roman"/>
          <w:szCs w:val="24"/>
        </w:rPr>
        <w:t>W</w:t>
      </w:r>
      <w:r w:rsidRPr="00DA5CD5">
        <w:rPr>
          <w:rFonts w:cs="Times New Roman"/>
          <w:szCs w:val="24"/>
        </w:rPr>
        <w:t xml:space="preserve">ykonawcy, ukształtowane postanowieniami niniejszej </w:t>
      </w:r>
      <w:r w:rsidR="005760B7">
        <w:rPr>
          <w:rFonts w:cs="Times New Roman"/>
          <w:szCs w:val="24"/>
        </w:rPr>
        <w:t>U</w:t>
      </w:r>
      <w:r w:rsidRPr="00DA5CD5">
        <w:rPr>
          <w:rFonts w:cs="Times New Roman"/>
          <w:szCs w:val="24"/>
        </w:rPr>
        <w:t>mowy zawartej między Zamawiającym a Wykonawcą.</w:t>
      </w:r>
    </w:p>
    <w:p w14:paraId="7E59F364" w14:textId="2CC82090" w:rsidR="000D497A" w:rsidRPr="00DA5CD5"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7. </w:t>
      </w:r>
      <w:r w:rsidRPr="00DA5CD5">
        <w:rPr>
          <w:rFonts w:eastAsia="Times New Roman" w:cs="Times New Roman"/>
          <w:szCs w:val="24"/>
          <w:lang w:eastAsia="pl-PL"/>
        </w:rPr>
        <w:tab/>
        <w:t xml:space="preserve">Zamawiający, w terminie 7 dni, zgłasza pisemne zastrzeżenia do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w:t>
      </w:r>
    </w:p>
    <w:p w14:paraId="5BDB3CDC" w14:textId="066A59C4" w:rsidR="000D497A"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niespełniającej wymagań określonych w specyfikacji warunków zamówienia;</w:t>
      </w:r>
    </w:p>
    <w:p w14:paraId="0F7D258D" w14:textId="135A82BC" w:rsidR="00437D84"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gdy przewiduje ona termin zapłaty wynagrodzenia podwykonawcy lub dalszemu podwykonawcy dłuższy niż określony w ust. 6 pkt 1</w:t>
      </w:r>
      <w:r w:rsidR="005760B7">
        <w:rPr>
          <w:rFonts w:eastAsia="Times New Roman" w:cs="Times New Roman"/>
          <w:szCs w:val="24"/>
          <w:lang w:eastAsia="pl-PL"/>
        </w:rPr>
        <w:t>2 niniejszego paragrafu</w:t>
      </w:r>
      <w:r w:rsidR="00437D84" w:rsidRPr="00DA5CD5">
        <w:rPr>
          <w:rFonts w:eastAsia="Times New Roman" w:cs="Times New Roman"/>
          <w:szCs w:val="24"/>
          <w:lang w:eastAsia="pl-PL"/>
        </w:rPr>
        <w:t>;</w:t>
      </w:r>
    </w:p>
    <w:p w14:paraId="663EB2EC" w14:textId="3917BA54" w:rsidR="00A14A25" w:rsidRPr="00DA5CD5" w:rsidRDefault="00437D84"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zawiera on postanowienia niezgodne z art. 463 Ustawy.</w:t>
      </w:r>
    </w:p>
    <w:p w14:paraId="09DAEA22" w14:textId="54ADABD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Niezgłoszenie pisemnych zastrzeżeń do przedłożonego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DA5CD5">
        <w:rPr>
          <w:rFonts w:eastAsia="Times New Roman" w:cs="Times New Roman"/>
          <w:szCs w:val="24"/>
          <w:lang w:eastAsia="pl-PL"/>
        </w:rPr>
        <w:t>ę</w:t>
      </w:r>
      <w:r w:rsidRPr="00DA5CD5">
        <w:rPr>
          <w:rFonts w:eastAsia="Times New Roman" w:cs="Times New Roman"/>
          <w:szCs w:val="24"/>
          <w:lang w:eastAsia="pl-PL"/>
        </w:rPr>
        <w:t xml:space="preserve"> projektu umowy przez Zamawiającego.</w:t>
      </w:r>
    </w:p>
    <w:p w14:paraId="2E54BEFE"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1EDD6EDB"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w:t>
      </w:r>
    </w:p>
    <w:p w14:paraId="3D15C5FA"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1ECCE26"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o podwykonawstwo, których przedmiot został wskazany przez  </w:t>
      </w:r>
      <w:r w:rsidR="005760B7">
        <w:rPr>
          <w:rFonts w:eastAsia="Times New Roman" w:cs="Times New Roman"/>
          <w:szCs w:val="24"/>
          <w:lang w:eastAsia="pl-PL"/>
        </w:rPr>
        <w:t>Z</w:t>
      </w:r>
      <w:r w:rsidRPr="00DA5CD5">
        <w:rPr>
          <w:rFonts w:eastAsia="Times New Roman" w:cs="Times New Roman"/>
          <w:szCs w:val="24"/>
          <w:lang w:eastAsia="pl-PL"/>
        </w:rPr>
        <w:t xml:space="preserve">amawiającego w specyfikacji warunków zamówienia, jako niepodlegający niniejszemu obowiązkowi. Wyłączenie, o którym mowa w zdaniu pierwszym, nie dotyczy umów </w:t>
      </w:r>
      <w:r w:rsidR="006E2825" w:rsidRPr="00DA5CD5">
        <w:rPr>
          <w:rFonts w:eastAsia="Times New Roman" w:cs="Times New Roman"/>
          <w:szCs w:val="24"/>
          <w:lang w:eastAsia="pl-PL"/>
        </w:rPr>
        <w:br/>
      </w:r>
      <w:r w:rsidRPr="00DA5CD5">
        <w:rPr>
          <w:rFonts w:eastAsia="Times New Roman" w:cs="Times New Roman"/>
          <w:szCs w:val="24"/>
          <w:lang w:eastAsia="pl-PL"/>
        </w:rPr>
        <w:t>o podwykonawstwo o w</w:t>
      </w:r>
      <w:r w:rsidR="00A14A25" w:rsidRPr="00DA5CD5">
        <w:rPr>
          <w:rFonts w:eastAsia="Times New Roman" w:cs="Times New Roman"/>
          <w:szCs w:val="24"/>
          <w:lang w:eastAsia="pl-PL"/>
        </w:rPr>
        <w:t>artości większej niż 50 000 zł.</w:t>
      </w:r>
    </w:p>
    <w:p w14:paraId="767A11B6" w14:textId="1323D16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o którym mowa w ust. 12</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 jeżeli termin zapłaty wynagrodzenia jest dłuższy niż określony w ust. 6 pkt 1</w:t>
      </w:r>
      <w:r w:rsidR="005760B7">
        <w:rPr>
          <w:rFonts w:eastAsia="Times New Roman" w:cs="Times New Roman"/>
          <w:szCs w:val="24"/>
          <w:lang w:eastAsia="pl-PL"/>
        </w:rPr>
        <w:t>2 niniejszego paragrafu</w:t>
      </w:r>
      <w:r w:rsidRPr="00DA5CD5">
        <w:rPr>
          <w:rFonts w:eastAsia="Times New Roman" w:cs="Times New Roman"/>
          <w:szCs w:val="24"/>
          <w:lang w:eastAsia="pl-PL"/>
        </w:rPr>
        <w:t>, Zamawiający informuje o tym Wykonawcę i wzywa go pod rygorem wystąpienia o zapłatę kary umownej do doprowadzenia do zmiany umowy w tej części w terminie 7 dni od</w:t>
      </w:r>
      <w:r w:rsidR="005760B7">
        <w:rPr>
          <w:rFonts w:eastAsia="Times New Roman" w:cs="Times New Roman"/>
          <w:szCs w:val="24"/>
          <w:lang w:eastAsia="pl-PL"/>
        </w:rPr>
        <w:t> </w:t>
      </w:r>
      <w:r w:rsidRPr="00DA5CD5">
        <w:rPr>
          <w:rFonts w:eastAsia="Times New Roman" w:cs="Times New Roman"/>
          <w:szCs w:val="24"/>
          <w:lang w:eastAsia="pl-PL"/>
        </w:rPr>
        <w:t>przedłożenia Zamawiającemu poświadczonej za zgodność z oryginałem kopii zawartej umowy o podwykonawstwo.</w:t>
      </w:r>
    </w:p>
    <w:p w14:paraId="440672CC" w14:textId="2D55B04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Zapisy ust. 5–13</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xml:space="preserve"> stosuje się odpowiednio do zmian umowy o</w:t>
      </w:r>
      <w:r w:rsidR="00754AFB">
        <w:rPr>
          <w:rFonts w:eastAsia="Times New Roman" w:cs="Times New Roman"/>
          <w:szCs w:val="24"/>
          <w:lang w:eastAsia="pl-PL"/>
        </w:rPr>
        <w:t> </w:t>
      </w:r>
      <w:r w:rsidRPr="00DA5CD5">
        <w:rPr>
          <w:rFonts w:eastAsia="Times New Roman" w:cs="Times New Roman"/>
          <w:szCs w:val="24"/>
          <w:lang w:eastAsia="pl-PL"/>
        </w:rPr>
        <w:t>podwykonawstwo.</w:t>
      </w:r>
    </w:p>
    <w:p w14:paraId="466EC35E" w14:textId="1BF1929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jest zobowiązany do dokonania we własnym zakresie zapłaty wynagrodzenia należnego </w:t>
      </w:r>
      <w:r w:rsidR="00754AFB">
        <w:rPr>
          <w:rFonts w:eastAsia="Times New Roman" w:cs="Times New Roman"/>
          <w:szCs w:val="24"/>
          <w:lang w:eastAsia="pl-PL"/>
        </w:rPr>
        <w:t>p</w:t>
      </w:r>
      <w:r w:rsidRPr="00DA5CD5">
        <w:rPr>
          <w:rFonts w:eastAsia="Times New Roman" w:cs="Times New Roman"/>
          <w:szCs w:val="24"/>
          <w:lang w:eastAsia="pl-PL"/>
        </w:rPr>
        <w:t xml:space="preserve">odwykonawcy, usługodawcy, bądź dostawcy z zachowaniem terminów płatności określonych w umowie o podwykonawstwo. </w:t>
      </w:r>
    </w:p>
    <w:p w14:paraId="2249BD06" w14:textId="1B1BF4BA"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dokonuje bezpośredniej zapłaty wymagalnego wynagrodzenia przysługującego podwykonawcy lub dalszemu podwykonawcy, który zawarł </w:t>
      </w:r>
      <w:r w:rsidRPr="00DA5CD5">
        <w:rPr>
          <w:rFonts w:eastAsia="Times New Roman" w:cs="Times New Roman"/>
          <w:szCs w:val="24"/>
          <w:lang w:eastAsia="pl-PL"/>
        </w:rPr>
        <w:lastRenderedPageBreak/>
        <w:t xml:space="preserve">zaakceptowaną przez Zamawiającego umowę o podwykonawstwo, której przedmiotem </w:t>
      </w:r>
      <w:r w:rsidR="006E2825" w:rsidRPr="00DA5CD5">
        <w:rPr>
          <w:rFonts w:eastAsia="Times New Roman" w:cs="Times New Roman"/>
          <w:szCs w:val="24"/>
          <w:lang w:eastAsia="pl-PL"/>
        </w:rPr>
        <w:br/>
      </w:r>
      <w:r w:rsidRPr="00DA5CD5">
        <w:rPr>
          <w:rFonts w:eastAsia="Times New Roman" w:cs="Times New Roman"/>
          <w:szCs w:val="24"/>
          <w:lang w:eastAsia="pl-PL"/>
        </w:rPr>
        <w:t xml:space="preserve">są roboty budowlane, lub który zawarł przedłożoną Zamawiającemu umowę </w:t>
      </w:r>
      <w:r w:rsidR="006E2825" w:rsidRPr="00DA5CD5">
        <w:rPr>
          <w:rFonts w:eastAsia="Times New Roman" w:cs="Times New Roman"/>
          <w:szCs w:val="24"/>
          <w:lang w:eastAsia="pl-PL"/>
        </w:rPr>
        <w:br/>
      </w:r>
      <w:r w:rsidRPr="00DA5CD5">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57AACFF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Wynagrodzenie, o którym mowa w ust. 16</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dotyczy wyłącznie należności powstałych po zaakceptowaniu przez Zamawiającego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roboty budowlane, lub po przedłożeniu Zamawiającemu poświadczonej za zgodność z oryginałem kopii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dostawy lub usługi.</w:t>
      </w:r>
    </w:p>
    <w:p w14:paraId="56D88F0F"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Bezpośrednia zapłata obejmuje wyłącznie należne wynagrodzenie, bez odsetek, należnych podwykonawcy lub dalszemu podwykonawcy.</w:t>
      </w:r>
    </w:p>
    <w:p w14:paraId="4CF51B93" w14:textId="416DCA1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Przed dokonaniem bezpośredniej zapłaty Zamawiający jest obowiązany umożliwić Wykonawcy zgłoszenie pisemnych uwag dotyczących zasadności bezpośredniej zapłaty wynagrodzenia podwykonawcy lub dalszemu podwykonawcy, o których mowa w ust. 16</w:t>
      </w:r>
      <w:r w:rsidR="00754AFB">
        <w:rPr>
          <w:rFonts w:eastAsia="Times New Roman" w:cs="Times New Roman"/>
          <w:szCs w:val="24"/>
          <w:lang w:eastAsia="pl-PL"/>
        </w:rPr>
        <w:t xml:space="preserve"> niniejszego</w:t>
      </w:r>
      <w:r w:rsidR="00CB7B47">
        <w:rPr>
          <w:rFonts w:eastAsia="Times New Roman" w:cs="Times New Roman"/>
          <w:szCs w:val="24"/>
          <w:lang w:eastAsia="pl-PL"/>
        </w:rPr>
        <w:t xml:space="preserve"> paragrafu</w:t>
      </w:r>
      <w:r w:rsidRPr="00DA5CD5">
        <w:rPr>
          <w:rFonts w:eastAsia="Times New Roman" w:cs="Times New Roman"/>
          <w:szCs w:val="24"/>
          <w:lang w:eastAsia="pl-PL"/>
        </w:rPr>
        <w:t xml:space="preserve">. Zamawiający informuje o terminie zgłaszania uwag, nie krótszym niż 7 dni od dnia doręczenia tej informacji. </w:t>
      </w:r>
    </w:p>
    <w:p w14:paraId="722FC12C" w14:textId="1021ECCE"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zgłoszenia uwag, o których mowa w ust. 19</w:t>
      </w:r>
      <w:r w:rsidR="00CB7B47">
        <w:rPr>
          <w:rFonts w:eastAsia="Times New Roman" w:cs="Times New Roman"/>
          <w:szCs w:val="24"/>
          <w:lang w:eastAsia="pl-PL"/>
        </w:rPr>
        <w:t xml:space="preserve"> niniejszego paragrafu</w:t>
      </w:r>
      <w:r w:rsidRPr="00DA5CD5">
        <w:rPr>
          <w:rFonts w:eastAsia="Times New Roman" w:cs="Times New Roman"/>
          <w:szCs w:val="24"/>
          <w:lang w:eastAsia="pl-PL"/>
        </w:rPr>
        <w:t>, w</w:t>
      </w:r>
      <w:r w:rsidR="00FA0EF6">
        <w:rPr>
          <w:rFonts w:eastAsia="Times New Roman" w:cs="Times New Roman"/>
          <w:szCs w:val="24"/>
          <w:lang w:eastAsia="pl-PL"/>
        </w:rPr>
        <w:t> </w:t>
      </w:r>
      <w:r w:rsidRPr="00DA5CD5">
        <w:rPr>
          <w:rFonts w:eastAsia="Times New Roman" w:cs="Times New Roman"/>
          <w:szCs w:val="24"/>
          <w:lang w:eastAsia="pl-PL"/>
        </w:rPr>
        <w:t>terminie wskazanym przez Zamawiającego, Zamawiający może:</w:t>
      </w:r>
    </w:p>
    <w:p w14:paraId="2D12AEF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dokonania bezpośredniej zapłaty podwykonawcy lub dalszemu podwykonawcy,</w:t>
      </w:r>
      <w:r w:rsidR="00384318" w:rsidRPr="00DA5CD5">
        <w:rPr>
          <w:rFonts w:eastAsia="Times New Roman" w:cs="Times New Roman"/>
          <w:szCs w:val="24"/>
          <w:lang w:eastAsia="pl-PL"/>
        </w:rPr>
        <w:t xml:space="preserve"> </w:t>
      </w:r>
      <w:r w:rsidRPr="00DA5CD5">
        <w:rPr>
          <w:rFonts w:eastAsia="Times New Roman" w:cs="Times New Roman"/>
          <w:szCs w:val="24"/>
          <w:lang w:eastAsia="pl-PL"/>
        </w:rPr>
        <w:t xml:space="preserve">Zamawiający potrąca kwotę wypłaconego wynagrodzenia </w:t>
      </w:r>
      <w:r w:rsidR="006E2825" w:rsidRPr="00DA5CD5">
        <w:rPr>
          <w:rFonts w:eastAsia="Times New Roman" w:cs="Times New Roman"/>
          <w:szCs w:val="24"/>
          <w:lang w:eastAsia="pl-PL"/>
        </w:rPr>
        <w:br/>
      </w:r>
      <w:r w:rsidRPr="00DA5CD5">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DA5CD5">
        <w:rPr>
          <w:rFonts w:eastAsia="Times New Roman" w:cs="Times New Roman"/>
          <w:szCs w:val="24"/>
          <w:lang w:eastAsia="pl-PL"/>
        </w:rPr>
        <w:br/>
      </w:r>
      <w:r w:rsidRPr="00DA5CD5">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lastRenderedPageBreak/>
        <w:t>W przypadku realizacji zamówienia przez podmioty występujące wspólnie (konsorcjum), umowy o podwykonawstwo zawierane będą w imieniu i na rzecz wszystkich uczestników konsorcjum.</w:t>
      </w:r>
    </w:p>
    <w:p w14:paraId="444DC9BA" w14:textId="559643FE"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w:t>
      </w:r>
      <w:r w:rsidR="00CB7B47">
        <w:rPr>
          <w:rFonts w:eastAsia="Times New Roman" w:cs="Times New Roman"/>
          <w:szCs w:val="24"/>
          <w:lang w:eastAsia="pl-PL"/>
        </w:rPr>
        <w:t>p</w:t>
      </w:r>
      <w:r w:rsidRPr="00DA5CD5">
        <w:rPr>
          <w:rFonts w:eastAsia="Times New Roman" w:cs="Times New Roman"/>
          <w:szCs w:val="24"/>
          <w:lang w:eastAsia="pl-PL"/>
        </w:rPr>
        <w:t xml:space="preserve">odwykonawców, dalszych podwykonawców, usługodawców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i dostawców zaspokojone przez Zamawiającego. </w:t>
      </w:r>
    </w:p>
    <w:p w14:paraId="7740B664"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8E053AA" w14:textId="3779541E" w:rsidR="003C1BCD" w:rsidRPr="00DA5CD5" w:rsidRDefault="003C1BCD" w:rsidP="00282D2A">
      <w:pPr>
        <w:spacing w:before="240" w:after="0" w:line="259" w:lineRule="auto"/>
        <w:jc w:val="center"/>
        <w:rPr>
          <w:rFonts w:cs="Times New Roman"/>
          <w:b/>
          <w:bCs/>
          <w:szCs w:val="24"/>
        </w:rPr>
      </w:pPr>
      <w:r w:rsidRPr="00DA5CD5">
        <w:rPr>
          <w:rFonts w:cs="Times New Roman"/>
          <w:b/>
          <w:bCs/>
          <w:szCs w:val="24"/>
        </w:rPr>
        <w:t>§ 6</w:t>
      </w:r>
    </w:p>
    <w:p w14:paraId="60F66BFC" w14:textId="43CC68EE" w:rsidR="003C1BCD" w:rsidRPr="00DA5CD5" w:rsidRDefault="003C1BCD" w:rsidP="00282D2A">
      <w:pPr>
        <w:spacing w:after="200" w:line="259" w:lineRule="auto"/>
        <w:jc w:val="center"/>
        <w:rPr>
          <w:rFonts w:cs="Times New Roman"/>
          <w:b/>
          <w:bCs/>
          <w:szCs w:val="24"/>
        </w:rPr>
      </w:pPr>
      <w:r w:rsidRPr="00DA5CD5">
        <w:rPr>
          <w:rFonts w:cs="Times New Roman"/>
          <w:b/>
          <w:bCs/>
          <w:szCs w:val="24"/>
        </w:rPr>
        <w:t>T</w:t>
      </w:r>
      <w:r w:rsidR="00761063" w:rsidRPr="00DA5CD5">
        <w:rPr>
          <w:rFonts w:cs="Times New Roman"/>
          <w:b/>
          <w:bCs/>
          <w:szCs w:val="24"/>
        </w:rPr>
        <w:t>ERMINY</w:t>
      </w:r>
    </w:p>
    <w:p w14:paraId="61BC0ECD" w14:textId="72A2EF9B" w:rsidR="00794B01" w:rsidRPr="003378C6" w:rsidRDefault="00794B01" w:rsidP="004262FF">
      <w:pPr>
        <w:pStyle w:val="Akapitzlist"/>
        <w:spacing w:after="0" w:line="259" w:lineRule="auto"/>
        <w:ind w:left="284"/>
        <w:rPr>
          <w:rFonts w:cs="Times New Roman"/>
          <w:color w:val="FF0000"/>
          <w:szCs w:val="24"/>
        </w:rPr>
      </w:pPr>
      <w:r w:rsidRPr="00DA5CD5">
        <w:rPr>
          <w:rFonts w:cs="Times New Roman"/>
          <w:szCs w:val="24"/>
        </w:rPr>
        <w:t xml:space="preserve">Wykonawca zobowiązany jest zrealizować </w:t>
      </w:r>
      <w:r w:rsidR="00CB7B47">
        <w:rPr>
          <w:rFonts w:cs="Times New Roman"/>
          <w:szCs w:val="24"/>
        </w:rPr>
        <w:t>P</w:t>
      </w:r>
      <w:r w:rsidRPr="00DA5CD5">
        <w:rPr>
          <w:rFonts w:cs="Times New Roman"/>
          <w:szCs w:val="24"/>
        </w:rPr>
        <w:t xml:space="preserve">rzedmiot </w:t>
      </w:r>
      <w:r w:rsidR="00CB7B47">
        <w:rPr>
          <w:rFonts w:cs="Times New Roman"/>
          <w:szCs w:val="24"/>
        </w:rPr>
        <w:t>U</w:t>
      </w:r>
      <w:r w:rsidRPr="00DA5CD5">
        <w:rPr>
          <w:rFonts w:cs="Times New Roman"/>
          <w:szCs w:val="24"/>
        </w:rPr>
        <w:t xml:space="preserve">mowy </w:t>
      </w:r>
      <w:r w:rsidRPr="003378C6">
        <w:rPr>
          <w:rFonts w:cs="Times New Roman"/>
          <w:color w:val="FF0000"/>
          <w:szCs w:val="24"/>
        </w:rPr>
        <w:t xml:space="preserve">w ciągu </w:t>
      </w:r>
      <w:r w:rsidR="007F6A85">
        <w:rPr>
          <w:rFonts w:cs="Times New Roman"/>
          <w:b/>
          <w:color w:val="FF0000"/>
          <w:szCs w:val="24"/>
        </w:rPr>
        <w:t xml:space="preserve">6 </w:t>
      </w:r>
      <w:r w:rsidR="00FF46ED">
        <w:rPr>
          <w:rFonts w:cs="Times New Roman"/>
          <w:b/>
          <w:color w:val="FF0000"/>
          <w:szCs w:val="24"/>
        </w:rPr>
        <w:t xml:space="preserve"> </w:t>
      </w:r>
      <w:r w:rsidR="006408FC" w:rsidRPr="003378C6">
        <w:rPr>
          <w:rFonts w:cs="Times New Roman"/>
          <w:b/>
          <w:color w:val="FF0000"/>
          <w:szCs w:val="24"/>
        </w:rPr>
        <w:t>(</w:t>
      </w:r>
      <w:r w:rsidR="001B0BF4">
        <w:rPr>
          <w:rFonts w:cs="Times New Roman"/>
          <w:b/>
          <w:color w:val="FF0000"/>
          <w:szCs w:val="24"/>
        </w:rPr>
        <w:t>sześciu</w:t>
      </w:r>
      <w:r w:rsidR="008D2C92" w:rsidRPr="003378C6">
        <w:rPr>
          <w:rFonts w:cs="Times New Roman"/>
          <w:b/>
          <w:color w:val="FF0000"/>
          <w:szCs w:val="24"/>
        </w:rPr>
        <w:t xml:space="preserve">) </w:t>
      </w:r>
      <w:r w:rsidR="001B0BF4">
        <w:rPr>
          <w:rFonts w:cs="Times New Roman"/>
          <w:b/>
          <w:color w:val="FF0000"/>
          <w:szCs w:val="24"/>
        </w:rPr>
        <w:t xml:space="preserve"> </w:t>
      </w:r>
      <w:r w:rsidR="00DD3B75" w:rsidRPr="003378C6">
        <w:rPr>
          <w:rFonts w:cs="Times New Roman"/>
          <w:b/>
          <w:color w:val="FF0000"/>
          <w:szCs w:val="24"/>
        </w:rPr>
        <w:t xml:space="preserve">miesięcy </w:t>
      </w:r>
      <w:r w:rsidRPr="008559E2">
        <w:rPr>
          <w:rFonts w:cs="Times New Roman"/>
          <w:szCs w:val="24"/>
        </w:rPr>
        <w:t xml:space="preserve">od dnia zawarcia </w:t>
      </w:r>
      <w:r w:rsidR="00CB7B47">
        <w:rPr>
          <w:rFonts w:cs="Times New Roman"/>
          <w:szCs w:val="24"/>
        </w:rPr>
        <w:t>U</w:t>
      </w:r>
      <w:r w:rsidRPr="008559E2">
        <w:rPr>
          <w:rFonts w:cs="Times New Roman"/>
          <w:szCs w:val="24"/>
        </w:rPr>
        <w:t>mowy</w:t>
      </w:r>
      <w:r w:rsidR="00DD3B75" w:rsidRPr="008559E2">
        <w:rPr>
          <w:rFonts w:cs="Times New Roman"/>
          <w:szCs w:val="24"/>
        </w:rPr>
        <w:t xml:space="preserve"> tj</w:t>
      </w:r>
      <w:r w:rsidR="00DD3B75" w:rsidRPr="003378C6">
        <w:rPr>
          <w:rFonts w:cs="Times New Roman"/>
          <w:color w:val="FF0000"/>
          <w:szCs w:val="24"/>
        </w:rPr>
        <w:t>. do dnia ……………….</w:t>
      </w:r>
      <w:r w:rsidRPr="003378C6">
        <w:rPr>
          <w:rFonts w:cs="Times New Roman"/>
          <w:color w:val="FF0000"/>
          <w:szCs w:val="24"/>
        </w:rPr>
        <w:t>.</w:t>
      </w:r>
    </w:p>
    <w:p w14:paraId="7E8CBAF3" w14:textId="040641F0" w:rsidR="003C1BCD" w:rsidRPr="008559E2" w:rsidRDefault="003C1BCD" w:rsidP="00282D2A">
      <w:pPr>
        <w:spacing w:before="240" w:after="0" w:line="259" w:lineRule="auto"/>
        <w:jc w:val="center"/>
        <w:rPr>
          <w:rFonts w:cs="Times New Roman"/>
          <w:b/>
          <w:bCs/>
          <w:szCs w:val="24"/>
        </w:rPr>
      </w:pPr>
      <w:r w:rsidRPr="008559E2">
        <w:rPr>
          <w:rFonts w:cs="Times New Roman"/>
          <w:b/>
          <w:bCs/>
          <w:szCs w:val="24"/>
        </w:rPr>
        <w:t>§ 7</w:t>
      </w:r>
    </w:p>
    <w:p w14:paraId="77ECEC11" w14:textId="193D9FA5" w:rsidR="003C1BCD" w:rsidRPr="008559E2" w:rsidRDefault="003C1BCD" w:rsidP="00282D2A">
      <w:pPr>
        <w:spacing w:after="200" w:line="259" w:lineRule="auto"/>
        <w:jc w:val="center"/>
        <w:rPr>
          <w:rFonts w:cs="Times New Roman"/>
          <w:b/>
          <w:bCs/>
          <w:szCs w:val="24"/>
        </w:rPr>
      </w:pPr>
      <w:r w:rsidRPr="008559E2">
        <w:rPr>
          <w:rFonts w:cs="Times New Roman"/>
          <w:b/>
          <w:bCs/>
          <w:szCs w:val="24"/>
        </w:rPr>
        <w:t>W</w:t>
      </w:r>
      <w:r w:rsidR="00761063" w:rsidRPr="008559E2">
        <w:rPr>
          <w:rFonts w:cs="Times New Roman"/>
          <w:b/>
          <w:bCs/>
          <w:szCs w:val="24"/>
        </w:rPr>
        <w:t>YNAGRODZENIE</w:t>
      </w:r>
    </w:p>
    <w:p w14:paraId="78EA1579" w14:textId="63AE3D14" w:rsidR="00E541F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Strony ustalają, że za </w:t>
      </w:r>
      <w:r w:rsidR="00CB7B47">
        <w:rPr>
          <w:rFonts w:cs="Times New Roman"/>
          <w:szCs w:val="24"/>
        </w:rPr>
        <w:t xml:space="preserve">prawidłowe </w:t>
      </w:r>
      <w:r w:rsidRPr="008559E2">
        <w:rPr>
          <w:rFonts w:cs="Times New Roman"/>
          <w:szCs w:val="24"/>
        </w:rPr>
        <w:t xml:space="preserve">wykonanie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mowy Zamawiający zapłaci wynagrodzenie ryczałtowe</w:t>
      </w:r>
      <w:r w:rsidR="00234930">
        <w:rPr>
          <w:rFonts w:cs="Times New Roman"/>
          <w:szCs w:val="24"/>
        </w:rPr>
        <w:t xml:space="preserve"> (w rozumieniu art. 632 i następne </w:t>
      </w:r>
      <w:proofErr w:type="spellStart"/>
      <w:r w:rsidR="00234930">
        <w:rPr>
          <w:rFonts w:cs="Times New Roman"/>
          <w:szCs w:val="24"/>
        </w:rPr>
        <w:t>kc</w:t>
      </w:r>
      <w:proofErr w:type="spellEnd"/>
      <w:r w:rsidR="00234930">
        <w:rPr>
          <w:rFonts w:cs="Times New Roman"/>
          <w:szCs w:val="24"/>
        </w:rPr>
        <w:t>)</w:t>
      </w:r>
      <w:r w:rsidRPr="008559E2">
        <w:rPr>
          <w:rFonts w:cs="Times New Roman"/>
          <w:szCs w:val="24"/>
        </w:rPr>
        <w:t>, zgodnie z ofertą</w:t>
      </w:r>
      <w:r w:rsidR="001F436F" w:rsidRPr="003378C6">
        <w:rPr>
          <w:rFonts w:cs="Times New Roman"/>
          <w:color w:val="FF0000"/>
          <w:szCs w:val="24"/>
        </w:rPr>
        <w:t>,</w:t>
      </w:r>
      <w:r w:rsidRPr="003378C6">
        <w:rPr>
          <w:rFonts w:cs="Times New Roman"/>
          <w:color w:val="FF0000"/>
          <w:szCs w:val="24"/>
        </w:rPr>
        <w:t xml:space="preserve"> w kwocie brutto </w:t>
      </w:r>
      <w:r w:rsidR="00794B01" w:rsidRPr="003378C6">
        <w:rPr>
          <w:rFonts w:cs="Times New Roman"/>
          <w:color w:val="FF0000"/>
          <w:szCs w:val="24"/>
        </w:rPr>
        <w:t>...................</w:t>
      </w:r>
      <w:r w:rsidRPr="003378C6">
        <w:rPr>
          <w:rFonts w:cs="Times New Roman"/>
          <w:color w:val="FF0000"/>
          <w:szCs w:val="24"/>
        </w:rPr>
        <w:t xml:space="preserve"> zł (słownie złotych: </w:t>
      </w:r>
      <w:r w:rsidR="00794B01" w:rsidRPr="003378C6">
        <w:rPr>
          <w:rFonts w:cs="Times New Roman"/>
          <w:color w:val="FF0000"/>
          <w:szCs w:val="24"/>
        </w:rPr>
        <w:t>.......... ...</w:t>
      </w:r>
      <w:r w:rsidR="00384318" w:rsidRPr="003378C6">
        <w:rPr>
          <w:rFonts w:cs="Times New Roman"/>
          <w:color w:val="FF0000"/>
          <w:szCs w:val="24"/>
        </w:rPr>
        <w:t>/100</w:t>
      </w:r>
      <w:r w:rsidRPr="003378C6">
        <w:rPr>
          <w:rFonts w:cs="Times New Roman"/>
          <w:color w:val="FF0000"/>
          <w:szCs w:val="24"/>
        </w:rPr>
        <w:t xml:space="preserve">) </w:t>
      </w:r>
      <w:r w:rsidRPr="008559E2">
        <w:rPr>
          <w:rFonts w:cs="Times New Roman"/>
          <w:szCs w:val="24"/>
        </w:rPr>
        <w:t>w tym podatek VAT</w:t>
      </w:r>
      <w:r w:rsidR="008F46A3" w:rsidRPr="008559E2">
        <w:rPr>
          <w:rFonts w:cs="Times New Roman"/>
          <w:szCs w:val="24"/>
        </w:rPr>
        <w:t>.</w:t>
      </w:r>
    </w:p>
    <w:p w14:paraId="50B8755F" w14:textId="2E9341F9"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Wynagrodzenie ryczałtowe za wykonanie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jest ostateczne </w:t>
      </w:r>
      <w:r w:rsidR="00EF1FAD" w:rsidRPr="008559E2">
        <w:rPr>
          <w:rFonts w:cs="Times New Roman"/>
          <w:szCs w:val="24"/>
        </w:rPr>
        <w:br/>
      </w:r>
      <w:r w:rsidRPr="008559E2">
        <w:rPr>
          <w:rFonts w:cs="Times New Roman"/>
          <w:szCs w:val="24"/>
        </w:rPr>
        <w:t>i nie może podlegać jakimkolwiek  podwyżkom.</w:t>
      </w:r>
    </w:p>
    <w:p w14:paraId="38D21E14" w14:textId="371B20DA"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Wynagrodzenie ry</w:t>
      </w:r>
      <w:r w:rsidR="00A5713C" w:rsidRPr="008559E2">
        <w:rPr>
          <w:rFonts w:cs="Times New Roman"/>
          <w:szCs w:val="24"/>
        </w:rPr>
        <w:t>czałtowe, o którym mowa w ust</w:t>
      </w:r>
      <w:r w:rsidR="00CB7B47">
        <w:rPr>
          <w:rFonts w:cs="Times New Roman"/>
          <w:szCs w:val="24"/>
        </w:rPr>
        <w:t>.</w:t>
      </w:r>
      <w:r w:rsidR="00A5713C" w:rsidRPr="008559E2">
        <w:rPr>
          <w:rFonts w:cs="Times New Roman"/>
          <w:szCs w:val="24"/>
        </w:rPr>
        <w:t xml:space="preserve"> 1</w:t>
      </w:r>
      <w:r w:rsidR="00CB7B47">
        <w:rPr>
          <w:rFonts w:cs="Times New Roman"/>
          <w:szCs w:val="24"/>
        </w:rPr>
        <w:t xml:space="preserve"> niniejszego paragrafu</w:t>
      </w:r>
      <w:r w:rsidRPr="008559E2">
        <w:rPr>
          <w:rFonts w:cs="Times New Roman"/>
          <w:szCs w:val="24"/>
        </w:rPr>
        <w:t xml:space="preserve"> obejmuje wszystkie koszty związane z realizacją  całego kompletnego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  tym  ryzyko  Wykonawcy  z  tytułu oszacowania  wszelkich  kosztów  związanych  z  realizacją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t>
      </w:r>
      <w:r w:rsidR="00130A69" w:rsidRPr="008559E2">
        <w:rPr>
          <w:rFonts w:cs="Times New Roman"/>
          <w:szCs w:val="24"/>
        </w:rPr>
        <w:t xml:space="preserve">oraz obejmuje </w:t>
      </w:r>
      <w:r w:rsidRPr="008559E2">
        <w:rPr>
          <w:rFonts w:cs="Times New Roman"/>
          <w:szCs w:val="24"/>
        </w:rPr>
        <w:t>oddziaływania innych czynników mających lub mogących mieć wpływ na koszty</w:t>
      </w:r>
      <w:r w:rsidR="002F3AF2" w:rsidRPr="008559E2">
        <w:rPr>
          <w:rFonts w:cs="Times New Roman"/>
          <w:szCs w:val="24"/>
        </w:rPr>
        <w:t>.</w:t>
      </w:r>
    </w:p>
    <w:p w14:paraId="54C82D3E" w14:textId="73B20D7C" w:rsidR="003C1BCD"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Niedoszacowanie, pominięcie oraz brak rozpoznania zakresu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nie może być  podstawą  do  żądania  zmiany  wynagrodzenia  ryczałtowego  określonego  </w:t>
      </w:r>
      <w:r w:rsidR="002D2394" w:rsidRPr="008559E2">
        <w:rPr>
          <w:rFonts w:cs="Times New Roman"/>
          <w:szCs w:val="24"/>
        </w:rPr>
        <w:br/>
      </w:r>
      <w:r w:rsidRPr="008559E2">
        <w:rPr>
          <w:rFonts w:cs="Times New Roman"/>
          <w:szCs w:val="24"/>
        </w:rPr>
        <w:t>w  ust.  1 niniejszego paragrafu.</w:t>
      </w:r>
    </w:p>
    <w:p w14:paraId="1079367B" w14:textId="77777777" w:rsidR="00D6012D" w:rsidRDefault="00D6012D" w:rsidP="00CB7B47">
      <w:pPr>
        <w:pStyle w:val="Akapitzlist"/>
        <w:spacing w:after="0" w:line="259" w:lineRule="auto"/>
        <w:ind w:left="284"/>
        <w:rPr>
          <w:rFonts w:cs="Times New Roman"/>
          <w:szCs w:val="24"/>
        </w:rPr>
      </w:pPr>
    </w:p>
    <w:p w14:paraId="5642F78F" w14:textId="77777777" w:rsidR="00D6012D" w:rsidRPr="005B1CA2" w:rsidRDefault="00D6012D" w:rsidP="00D6012D">
      <w:pPr>
        <w:pStyle w:val="Nagwek1"/>
      </w:pPr>
      <w:r w:rsidRPr="005B1CA2">
        <w:t>§ 7a</w:t>
      </w:r>
    </w:p>
    <w:p w14:paraId="622013DF" w14:textId="77777777" w:rsidR="00D6012D" w:rsidRDefault="00D6012D" w:rsidP="00D6012D">
      <w:pPr>
        <w:jc w:val="center"/>
        <w:rPr>
          <w:b/>
        </w:rPr>
      </w:pPr>
      <w:r w:rsidRPr="00FB0F90">
        <w:rPr>
          <w:b/>
        </w:rPr>
        <w:t>WALORYZACJA</w:t>
      </w:r>
      <w:r>
        <w:rPr>
          <w:b/>
        </w:rPr>
        <w:t xml:space="preserve"> WYNAGRODZENIA</w:t>
      </w:r>
    </w:p>
    <w:p w14:paraId="03A73393" w14:textId="6FFA921C" w:rsidR="00D6012D" w:rsidRDefault="00D6012D" w:rsidP="00D6012D">
      <w:pPr>
        <w:spacing w:after="0" w:line="276" w:lineRule="auto"/>
        <w:rPr>
          <w:rFonts w:cs="Times New Roman"/>
          <w:szCs w:val="24"/>
        </w:rPr>
      </w:pPr>
      <w:r>
        <w:rPr>
          <w:rFonts w:cs="Times New Roman"/>
          <w:szCs w:val="24"/>
        </w:rPr>
        <w:t xml:space="preserve">1. W przypadku zmiany ceny materiałów lub kosztów związanych z realizacją </w:t>
      </w:r>
      <w:r w:rsidR="00CB7B47">
        <w:rPr>
          <w:rFonts w:cs="Times New Roman"/>
          <w:szCs w:val="24"/>
        </w:rPr>
        <w:t>P</w:t>
      </w:r>
      <w:r>
        <w:rPr>
          <w:rFonts w:cs="Times New Roman"/>
          <w:szCs w:val="24"/>
        </w:rPr>
        <w:t xml:space="preserve">rzedmiotu Umowy, wynagrodzenie </w:t>
      </w:r>
      <w:r w:rsidR="00CB7B47">
        <w:rPr>
          <w:rFonts w:cs="Times New Roman"/>
          <w:szCs w:val="24"/>
        </w:rPr>
        <w:t>W</w:t>
      </w:r>
      <w:r>
        <w:rPr>
          <w:rFonts w:cs="Times New Roman"/>
          <w:szCs w:val="24"/>
        </w:rPr>
        <w:t xml:space="preserve">ykonawcy określone w § 7 ust. 1 </w:t>
      </w:r>
      <w:r w:rsidR="00933AE1">
        <w:rPr>
          <w:rFonts w:cs="Times New Roman"/>
          <w:szCs w:val="24"/>
        </w:rPr>
        <w:t xml:space="preserve">Umowy </w:t>
      </w:r>
      <w:r>
        <w:rPr>
          <w:rFonts w:cs="Times New Roman"/>
          <w:szCs w:val="24"/>
        </w:rPr>
        <w:t>ulegnie zmianie, na zasadach określonych poniżej.</w:t>
      </w:r>
    </w:p>
    <w:p w14:paraId="40722E8C" w14:textId="67D45720" w:rsidR="00D6012D" w:rsidRDefault="00D6012D" w:rsidP="00D6012D">
      <w:pPr>
        <w:spacing w:after="0" w:line="276" w:lineRule="auto"/>
        <w:rPr>
          <w:rFonts w:cs="Times New Roman"/>
          <w:szCs w:val="24"/>
        </w:rPr>
      </w:pPr>
      <w:r>
        <w:rPr>
          <w:rFonts w:cs="Times New Roman"/>
          <w:szCs w:val="24"/>
        </w:rPr>
        <w:t xml:space="preserve">2. Zmiany wynagrodzenia dokonuje się na podstawie wniosku złożonego przez jedną ze stron </w:t>
      </w:r>
      <w:r w:rsidR="00CB7B47">
        <w:rPr>
          <w:rFonts w:cs="Times New Roman"/>
          <w:szCs w:val="24"/>
        </w:rPr>
        <w:t>U</w:t>
      </w:r>
      <w:r>
        <w:rPr>
          <w:rFonts w:cs="Times New Roman"/>
          <w:szCs w:val="24"/>
        </w:rPr>
        <w:t xml:space="preserve">mowy nie wcześniej niż po upływie 6 miesięcy od dnia zawarcia </w:t>
      </w:r>
      <w:r w:rsidR="00CB7B47">
        <w:rPr>
          <w:rFonts w:cs="Times New Roman"/>
          <w:szCs w:val="24"/>
        </w:rPr>
        <w:t>U</w:t>
      </w:r>
      <w:r>
        <w:rPr>
          <w:rFonts w:cs="Times New Roman"/>
          <w:szCs w:val="24"/>
        </w:rPr>
        <w:t>mowy.</w:t>
      </w:r>
    </w:p>
    <w:p w14:paraId="777087C6" w14:textId="3AD5D598" w:rsidR="00D6012D" w:rsidRDefault="00D6012D" w:rsidP="00D6012D">
      <w:pPr>
        <w:spacing w:after="0" w:line="276" w:lineRule="auto"/>
        <w:rPr>
          <w:rFonts w:cs="Times New Roman"/>
          <w:szCs w:val="24"/>
        </w:rPr>
      </w:pPr>
      <w:r>
        <w:rPr>
          <w:rFonts w:cs="Times New Roman"/>
          <w:szCs w:val="24"/>
        </w:rPr>
        <w:t xml:space="preserve">3. Zmiana </w:t>
      </w:r>
      <w:bookmarkStart w:id="2" w:name="_Hlk107391963"/>
      <w:r>
        <w:rPr>
          <w:rFonts w:cs="Times New Roman"/>
          <w:szCs w:val="24"/>
        </w:rPr>
        <w:t xml:space="preserve">wynagrodzenia przysługuje w przypadku gdy z komunikatów prezesa GUS ogłaszanych po zawarciu </w:t>
      </w:r>
      <w:r w:rsidR="00CB7B47">
        <w:rPr>
          <w:rFonts w:cs="Times New Roman"/>
          <w:szCs w:val="24"/>
        </w:rPr>
        <w:t>U</w:t>
      </w:r>
      <w:r>
        <w:rPr>
          <w:rFonts w:cs="Times New Roman"/>
          <w:szCs w:val="24"/>
        </w:rPr>
        <w:t>mowy i dotyczących dwóch następujących po sobie miesięcy  wynika, że suma ogłaszanych wartości zmian ceny produkcji budowlano-montażowej w</w:t>
      </w:r>
      <w:r w:rsidR="00CB7B47">
        <w:rPr>
          <w:rFonts w:cs="Times New Roman"/>
          <w:szCs w:val="24"/>
        </w:rPr>
        <w:t> </w:t>
      </w:r>
      <w:r>
        <w:rPr>
          <w:rFonts w:cs="Times New Roman"/>
          <w:szCs w:val="24"/>
        </w:rPr>
        <w:t xml:space="preserve">porównaniu do miesiąca poprzedzającego dany miesiąc, stanowi wartość większą niż 2,5% lub mniejszą niż (-) </w:t>
      </w:r>
      <w:bookmarkEnd w:id="2"/>
      <w:r>
        <w:rPr>
          <w:rFonts w:cs="Times New Roman"/>
          <w:szCs w:val="24"/>
        </w:rPr>
        <w:t>2,5%.</w:t>
      </w:r>
    </w:p>
    <w:p w14:paraId="3315ABBE" w14:textId="6C6793EE" w:rsidR="00D6012D" w:rsidRDefault="00D6012D" w:rsidP="00D6012D">
      <w:pPr>
        <w:spacing w:after="0" w:line="276" w:lineRule="auto"/>
        <w:rPr>
          <w:rFonts w:cs="Times New Roman"/>
          <w:szCs w:val="24"/>
        </w:rPr>
      </w:pPr>
      <w:r>
        <w:rPr>
          <w:rFonts w:cs="Times New Roman"/>
          <w:szCs w:val="24"/>
        </w:rPr>
        <w:lastRenderedPageBreak/>
        <w:t xml:space="preserve">4. Wniosek o zmianę może dotyczyć wyłącznie wynagrodzenia za zakres </w:t>
      </w:r>
      <w:r w:rsidR="00CB7B47">
        <w:rPr>
          <w:rFonts w:cs="Times New Roman"/>
          <w:szCs w:val="24"/>
        </w:rPr>
        <w:t>P</w:t>
      </w:r>
      <w:r>
        <w:rPr>
          <w:rFonts w:cs="Times New Roman"/>
          <w:szCs w:val="24"/>
        </w:rPr>
        <w:t>rzedmiotu Umowy nieodebrany</w:t>
      </w:r>
      <w:r w:rsidR="00CB7B47">
        <w:rPr>
          <w:rFonts w:cs="Times New Roman"/>
          <w:szCs w:val="24"/>
        </w:rPr>
        <w:t xml:space="preserve"> </w:t>
      </w:r>
      <w:r>
        <w:rPr>
          <w:rFonts w:cs="Times New Roman"/>
          <w:szCs w:val="24"/>
        </w:rPr>
        <w:t>przez Zamawiającego przed dniem złożenia wniosku o waloryzację.</w:t>
      </w:r>
    </w:p>
    <w:p w14:paraId="616A78C1" w14:textId="77777777" w:rsidR="00D6012D" w:rsidRDefault="00D6012D" w:rsidP="00D6012D">
      <w:pPr>
        <w:spacing w:after="0" w:line="276" w:lineRule="auto"/>
        <w:rPr>
          <w:rFonts w:cs="Times New Roman"/>
          <w:szCs w:val="24"/>
        </w:rPr>
      </w:pPr>
      <w:r>
        <w:rPr>
          <w:rFonts w:cs="Times New Roman"/>
          <w:szCs w:val="24"/>
        </w:rPr>
        <w:t>5. Wartość zmiany (WZ) określa się na podstawie wzoru: WZ = W x F%, przy czym:</w:t>
      </w:r>
    </w:p>
    <w:p w14:paraId="4CA7710F" w14:textId="0A33FD8F"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 xml:space="preserve">W – wynagrodzenie netto za zakres </w:t>
      </w:r>
      <w:r w:rsidR="00CB7B47">
        <w:rPr>
          <w:rFonts w:cs="Times New Roman"/>
          <w:szCs w:val="24"/>
        </w:rPr>
        <w:t>P</w:t>
      </w:r>
      <w:r>
        <w:rPr>
          <w:rFonts w:cs="Times New Roman"/>
          <w:szCs w:val="24"/>
        </w:rPr>
        <w:t>rzedmiotu Umowy, o którym mowa w ust. 4</w:t>
      </w:r>
      <w:r w:rsidR="00CB7B47">
        <w:rPr>
          <w:rFonts w:cs="Times New Roman"/>
          <w:szCs w:val="24"/>
        </w:rPr>
        <w:t xml:space="preserve"> niniejszego paragrafu</w:t>
      </w:r>
    </w:p>
    <w:p w14:paraId="4EA92A55" w14:textId="0E884A7B"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F – średnia arytmetyczna dwóch następujących po sobie wartości zmiany cen produkcji budowlano-montażowej wynikających z komunikatów prezesa GUS, o których mowa w ust. 3</w:t>
      </w:r>
      <w:r w:rsidR="00CB7B47">
        <w:rPr>
          <w:rFonts w:cs="Times New Roman"/>
          <w:szCs w:val="24"/>
        </w:rPr>
        <w:t xml:space="preserve"> niniejszego paragrafu</w:t>
      </w:r>
      <w:r>
        <w:rPr>
          <w:rFonts w:cs="Times New Roman"/>
          <w:szCs w:val="24"/>
        </w:rPr>
        <w:t>.</w:t>
      </w:r>
    </w:p>
    <w:p w14:paraId="4AC9EF92" w14:textId="08D1F257" w:rsidR="00D6012D" w:rsidRDefault="00D6012D" w:rsidP="00D6012D">
      <w:pPr>
        <w:spacing w:after="0" w:line="276" w:lineRule="auto"/>
        <w:ind w:left="284" w:hanging="284"/>
        <w:rPr>
          <w:rFonts w:cs="Times New Roman"/>
          <w:szCs w:val="24"/>
        </w:rPr>
      </w:pPr>
      <w:r>
        <w:rPr>
          <w:rFonts w:cs="Times New Roman"/>
          <w:szCs w:val="24"/>
        </w:rPr>
        <w:t xml:space="preserve">6. Obliczoną w sposób określony w ust. 5 </w:t>
      </w:r>
      <w:r w:rsidR="00CB7B47">
        <w:rPr>
          <w:rFonts w:cs="Times New Roman"/>
          <w:szCs w:val="24"/>
        </w:rPr>
        <w:t xml:space="preserve">niniejszego paragrafu </w:t>
      </w:r>
      <w:r>
        <w:rPr>
          <w:rFonts w:cs="Times New Roman"/>
          <w:szCs w:val="24"/>
        </w:rPr>
        <w:t xml:space="preserve">wartość należy dodać proporcjonalnie do wartości elementów zakresu </w:t>
      </w:r>
      <w:r w:rsidR="00CB7B47">
        <w:rPr>
          <w:rFonts w:cs="Times New Roman"/>
          <w:szCs w:val="24"/>
        </w:rPr>
        <w:t>P</w:t>
      </w:r>
      <w:r>
        <w:rPr>
          <w:rFonts w:cs="Times New Roman"/>
          <w:szCs w:val="24"/>
        </w:rPr>
        <w:t>rzedmiotu Umowy nieodebranych do dnia złożenia wniosku o waloryzację.</w:t>
      </w:r>
    </w:p>
    <w:p w14:paraId="3FF89512" w14:textId="77777777" w:rsidR="00D6012D" w:rsidRDefault="00D6012D" w:rsidP="00D6012D">
      <w:pPr>
        <w:spacing w:after="0" w:line="276" w:lineRule="auto"/>
        <w:ind w:left="284" w:hanging="284"/>
        <w:rPr>
          <w:rFonts w:cs="Times New Roman"/>
          <w:szCs w:val="24"/>
        </w:rPr>
      </w:pPr>
      <w:r>
        <w:rPr>
          <w:rFonts w:cs="Times New Roman"/>
          <w:szCs w:val="24"/>
        </w:rPr>
        <w:t>7. Wartość zmiany należy powiększyć o należny podatek VAT.</w:t>
      </w:r>
    </w:p>
    <w:p w14:paraId="3E7BB5FF" w14:textId="2B9FE1E2" w:rsidR="00D6012D" w:rsidRDefault="00D6012D" w:rsidP="00D6012D">
      <w:pPr>
        <w:spacing w:after="0" w:line="276" w:lineRule="auto"/>
        <w:ind w:left="284" w:hanging="284"/>
        <w:rPr>
          <w:rFonts w:cs="Times New Roman"/>
          <w:szCs w:val="24"/>
        </w:rPr>
      </w:pPr>
      <w:r>
        <w:rPr>
          <w:rFonts w:cs="Times New Roman"/>
          <w:szCs w:val="24"/>
        </w:rPr>
        <w:t xml:space="preserve">8. Zmianę </w:t>
      </w:r>
      <w:r w:rsidR="00CB7B47">
        <w:rPr>
          <w:rFonts w:cs="Times New Roman"/>
          <w:szCs w:val="24"/>
        </w:rPr>
        <w:t>U</w:t>
      </w:r>
      <w:r>
        <w:rPr>
          <w:rFonts w:cs="Times New Roman"/>
          <w:szCs w:val="24"/>
        </w:rPr>
        <w:t xml:space="preserve">mowy dotyczącą wynagrodzenia, po zaakceptowaniu wniosku przez obie strony wprowadza się aneksem do umowy, do którego załącznikiem będzie zamienny </w:t>
      </w:r>
      <w:r w:rsidR="00CB7B47">
        <w:rPr>
          <w:rFonts w:cs="Times New Roman"/>
          <w:szCs w:val="24"/>
        </w:rPr>
        <w:t>h</w:t>
      </w:r>
      <w:r>
        <w:rPr>
          <w:rFonts w:cs="Times New Roman"/>
          <w:szCs w:val="24"/>
        </w:rPr>
        <w:t xml:space="preserve">armonogram </w:t>
      </w:r>
      <w:r w:rsidR="00CB7B47">
        <w:rPr>
          <w:rFonts w:cs="Times New Roman"/>
          <w:szCs w:val="24"/>
        </w:rPr>
        <w:t>r</w:t>
      </w:r>
      <w:r>
        <w:rPr>
          <w:rFonts w:cs="Times New Roman"/>
          <w:szCs w:val="24"/>
        </w:rPr>
        <w:t xml:space="preserve">zeczowo – </w:t>
      </w:r>
      <w:r w:rsidR="00CB7B47">
        <w:rPr>
          <w:rFonts w:cs="Times New Roman"/>
          <w:szCs w:val="24"/>
        </w:rPr>
        <w:t>f</w:t>
      </w:r>
      <w:r>
        <w:rPr>
          <w:rFonts w:cs="Times New Roman"/>
          <w:szCs w:val="24"/>
        </w:rPr>
        <w:t>inansowy.</w:t>
      </w:r>
    </w:p>
    <w:p w14:paraId="2B01C50A" w14:textId="77777777" w:rsidR="00D6012D" w:rsidRDefault="00D6012D" w:rsidP="00D6012D">
      <w:pPr>
        <w:spacing w:after="0" w:line="276" w:lineRule="auto"/>
        <w:ind w:left="284" w:hanging="284"/>
        <w:rPr>
          <w:rFonts w:cs="Times New Roman"/>
          <w:szCs w:val="24"/>
        </w:rPr>
      </w:pPr>
      <w:r>
        <w:rPr>
          <w:rFonts w:cs="Times New Roman"/>
          <w:szCs w:val="24"/>
        </w:rPr>
        <w:t xml:space="preserve">9. Możliwe jest wprowadzanie kolejnych zmian wynagrodzenia z zastrzeżeniem, że będą one wprowadzane nie częściej niż raz na trzy miesiące. </w:t>
      </w:r>
    </w:p>
    <w:p w14:paraId="7DF0DC75" w14:textId="0050BF8B" w:rsidR="00D6012D" w:rsidRDefault="00D6012D" w:rsidP="00D6012D">
      <w:pPr>
        <w:tabs>
          <w:tab w:val="left" w:pos="284"/>
        </w:tabs>
        <w:spacing w:after="0" w:line="276" w:lineRule="auto"/>
        <w:ind w:left="284" w:hanging="426"/>
        <w:rPr>
          <w:rFonts w:cs="Times New Roman"/>
          <w:szCs w:val="24"/>
        </w:rPr>
      </w:pPr>
      <w:r>
        <w:rPr>
          <w:rFonts w:cs="Times New Roman"/>
          <w:szCs w:val="24"/>
        </w:rPr>
        <w:t xml:space="preserve">10. Maksymalna zmiana wartości wynagrodzenia Wykonawcy, tj. suma wszystkich wprowadzanych zmian na podstawie ww. postanowień nie może przekroczyć łącznie wartości stanowiącej 20% wartości </w:t>
      </w:r>
      <w:r w:rsidR="005E2DD5">
        <w:rPr>
          <w:rFonts w:cs="Times New Roman"/>
          <w:szCs w:val="24"/>
        </w:rPr>
        <w:t xml:space="preserve">brutto </w:t>
      </w:r>
      <w:r w:rsidR="00CB7B47">
        <w:rPr>
          <w:rFonts w:cs="Times New Roman"/>
          <w:szCs w:val="24"/>
        </w:rPr>
        <w:t>U</w:t>
      </w:r>
      <w:r>
        <w:rPr>
          <w:rFonts w:cs="Times New Roman"/>
          <w:szCs w:val="24"/>
        </w:rPr>
        <w:t>mow</w:t>
      </w:r>
      <w:r w:rsidR="00CB7B47">
        <w:rPr>
          <w:rFonts w:cs="Times New Roman"/>
          <w:szCs w:val="24"/>
        </w:rPr>
        <w:t>y, o której mowa w §</w:t>
      </w:r>
      <w:r w:rsidR="005E2DD5">
        <w:rPr>
          <w:rFonts w:cs="Times New Roman"/>
          <w:szCs w:val="24"/>
        </w:rPr>
        <w:t xml:space="preserve"> </w:t>
      </w:r>
      <w:r w:rsidR="00CB7B47">
        <w:rPr>
          <w:rFonts w:cs="Times New Roman"/>
          <w:szCs w:val="24"/>
        </w:rPr>
        <w:t>7 ust</w:t>
      </w:r>
      <w:r w:rsidR="005E2DD5">
        <w:rPr>
          <w:rFonts w:cs="Times New Roman"/>
          <w:szCs w:val="24"/>
        </w:rPr>
        <w:t xml:space="preserve"> 1 Umowy</w:t>
      </w:r>
      <w:r>
        <w:rPr>
          <w:rFonts w:cs="Times New Roman"/>
          <w:szCs w:val="24"/>
        </w:rPr>
        <w:t>.</w:t>
      </w:r>
    </w:p>
    <w:p w14:paraId="1C466DD1" w14:textId="12B4A00E"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W przypadku dokonania zmiany wynagrodzenia Wykonawcy określonego w § 7 ust. 1</w:t>
      </w:r>
      <w:r w:rsidR="00933AE1">
        <w:rPr>
          <w:rFonts w:cs="Times New Roman"/>
          <w:szCs w:val="24"/>
        </w:rPr>
        <w:t xml:space="preserve"> Umowy</w:t>
      </w:r>
      <w:r>
        <w:rPr>
          <w:rFonts w:cs="Times New Roman"/>
          <w:szCs w:val="24"/>
        </w:rPr>
        <w:t xml:space="preserve"> zgodnie z postanowieniami niniejszego </w:t>
      </w:r>
      <w:r w:rsidR="005E2DD5">
        <w:rPr>
          <w:rFonts w:cs="Times New Roman"/>
          <w:szCs w:val="24"/>
        </w:rPr>
        <w:t>paragrafu</w:t>
      </w:r>
      <w:r>
        <w:rPr>
          <w:rFonts w:cs="Times New Roman"/>
          <w:szCs w:val="24"/>
        </w:rPr>
        <w:t xml:space="preserve">, </w:t>
      </w:r>
      <w:r>
        <w:rPr>
          <w:rFonts w:cs="Times New Roman"/>
          <w:szCs w:val="24"/>
        </w:rPr>
        <w:t>na podstawie art. 439 ust. 5 ustawy PZP</w:t>
      </w:r>
      <w:r>
        <w:rPr>
          <w:rFonts w:cs="Times New Roman"/>
          <w:szCs w:val="24"/>
        </w:rPr>
        <w:t xml:space="preserve">, Wykonawca zobowiązany jest do zmiany wynagrodzenia przysługującego </w:t>
      </w:r>
      <w:r w:rsidR="005E2DD5">
        <w:rPr>
          <w:rFonts w:cs="Times New Roman"/>
          <w:szCs w:val="24"/>
        </w:rPr>
        <w:t>p</w:t>
      </w:r>
      <w:r>
        <w:rPr>
          <w:rFonts w:cs="Times New Roman"/>
          <w:szCs w:val="24"/>
        </w:rPr>
        <w:t>odwykonawcy, z którym zawarł umowę, w zakresie odpowiadającym zmianom cen materiałów lub kosztów dotyczących zobowiązania podwykonawcy, jeśli łącznie spełnione są następujące warunki:</w:t>
      </w:r>
    </w:p>
    <w:p w14:paraId="54EFA166" w14:textId="638B3882"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t>p</w:t>
      </w:r>
      <w:r w:rsidR="00D6012D">
        <w:rPr>
          <w:rFonts w:cs="Times New Roman"/>
          <w:szCs w:val="24"/>
        </w:rPr>
        <w:t>rzedmiotem umowy są roboty budowlane, dostawy lub usługi;</w:t>
      </w:r>
    </w:p>
    <w:p w14:paraId="080FA1EC" w14:textId="7DDEF6A4"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t>o</w:t>
      </w:r>
      <w:r w:rsidR="00D6012D">
        <w:rPr>
          <w:rFonts w:cs="Times New Roman"/>
          <w:szCs w:val="24"/>
        </w:rPr>
        <w:t>kres obowiązywania umowy przekracza 6 miesięcy.</w:t>
      </w:r>
    </w:p>
    <w:p w14:paraId="5AC3825F" w14:textId="7CB23C7D"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W przypadku dokonania zmiany wynagrodzenia Wykonawcy określonego w § 7 ust. 1</w:t>
      </w:r>
      <w:r w:rsidR="005E2DD5">
        <w:rPr>
          <w:rFonts w:cs="Times New Roman"/>
          <w:szCs w:val="24"/>
        </w:rPr>
        <w:t xml:space="preserve"> </w:t>
      </w:r>
      <w:r w:rsidR="00933AE1">
        <w:rPr>
          <w:rFonts w:cs="Times New Roman"/>
          <w:szCs w:val="24"/>
        </w:rPr>
        <w:t>U</w:t>
      </w:r>
      <w:r w:rsidR="005E2DD5">
        <w:rPr>
          <w:rFonts w:cs="Times New Roman"/>
          <w:szCs w:val="24"/>
        </w:rPr>
        <w:t>mowy</w:t>
      </w:r>
      <w:r>
        <w:rPr>
          <w:rFonts w:cs="Times New Roman"/>
          <w:szCs w:val="24"/>
        </w:rPr>
        <w:t xml:space="preserve"> zgodnie z postanowieniami niniejszego </w:t>
      </w:r>
      <w:r w:rsidR="005E2DD5">
        <w:rPr>
          <w:rFonts w:cs="Times New Roman"/>
          <w:szCs w:val="24"/>
        </w:rPr>
        <w:t>paragrafu</w:t>
      </w:r>
      <w:r>
        <w:rPr>
          <w:rFonts w:cs="Times New Roman"/>
          <w:szCs w:val="24"/>
        </w:rPr>
        <w:t>, Wykonawca:</w:t>
      </w:r>
    </w:p>
    <w:p w14:paraId="196D53BA" w14:textId="1343B1AF" w:rsidR="00D6012D" w:rsidRDefault="005E2DD5" w:rsidP="00D6012D">
      <w:pPr>
        <w:pStyle w:val="Akapitzlist"/>
        <w:numPr>
          <w:ilvl w:val="0"/>
          <w:numId w:val="50"/>
        </w:numPr>
        <w:suppressAutoHyphens/>
        <w:spacing w:after="0" w:line="276" w:lineRule="auto"/>
        <w:rPr>
          <w:rFonts w:cs="Times New Roman"/>
          <w:szCs w:val="24"/>
        </w:rPr>
      </w:pPr>
      <w:r>
        <w:rPr>
          <w:rFonts w:cs="Times New Roman"/>
          <w:szCs w:val="24"/>
        </w:rPr>
        <w:t>w</w:t>
      </w:r>
      <w:r w:rsidR="00D6012D">
        <w:rPr>
          <w:rFonts w:cs="Times New Roman"/>
          <w:szCs w:val="24"/>
        </w:rPr>
        <w:t xml:space="preserve"> terminie 14 dni od dnia zawarcia </w:t>
      </w:r>
      <w:r>
        <w:rPr>
          <w:rFonts w:cs="Times New Roman"/>
          <w:szCs w:val="24"/>
        </w:rPr>
        <w:t>a</w:t>
      </w:r>
      <w:r w:rsidR="00D6012D">
        <w:rPr>
          <w:rFonts w:cs="Times New Roman"/>
          <w:szCs w:val="24"/>
        </w:rPr>
        <w:t>neksu wprowadzającego zmianę wynagrodzenia – przedłoży Zamawiającemu oświadczenie zawierające wykaz podwykonawców, których umowy spełniają warunki określone w ust. 11</w:t>
      </w:r>
      <w:r>
        <w:rPr>
          <w:rFonts w:cs="Times New Roman"/>
          <w:szCs w:val="24"/>
        </w:rPr>
        <w:t xml:space="preserve"> niniejszego paragrafu</w:t>
      </w:r>
      <w:r w:rsidR="00D6012D">
        <w:rPr>
          <w:rFonts w:cs="Times New Roman"/>
          <w:szCs w:val="24"/>
        </w:rPr>
        <w:t xml:space="preserve"> wraz z wartościami zmiany wynagrodzeń podwykonawców oraz wskazaniem terminów zapłaty kwot zmiany wynagrodzenia podwykonawców;</w:t>
      </w:r>
    </w:p>
    <w:p w14:paraId="7FA49851" w14:textId="48C4EA2A" w:rsidR="00D6012D" w:rsidRPr="00D6012D" w:rsidRDefault="005E2DD5" w:rsidP="00CB7B47">
      <w:pPr>
        <w:pStyle w:val="Akapitzlist"/>
        <w:numPr>
          <w:ilvl w:val="0"/>
          <w:numId w:val="50"/>
        </w:numPr>
        <w:suppressAutoHyphens/>
        <w:spacing w:after="0" w:line="276" w:lineRule="auto"/>
        <w:rPr>
          <w:rFonts w:cs="Times New Roman"/>
          <w:szCs w:val="24"/>
        </w:rPr>
      </w:pPr>
      <w:bookmarkStart w:id="3" w:name="_Hlk107234789"/>
      <w:r>
        <w:rPr>
          <w:rFonts w:cs="Times New Roman"/>
          <w:szCs w:val="24"/>
        </w:rPr>
        <w:t>w</w:t>
      </w:r>
      <w:r w:rsidR="00D6012D">
        <w:rPr>
          <w:rFonts w:cs="Times New Roman"/>
          <w:szCs w:val="24"/>
        </w:rPr>
        <w:t xml:space="preserve"> terminie wskazanym przez Zamawiającego przekaże Zamawiającemu oświadczenie podwykonawcy o uregulowaniu wynagrodzenia podwykonawcy z tytułu zmiany wynagrodzenia, o której mowa w niniejszym </w:t>
      </w:r>
      <w:r>
        <w:rPr>
          <w:rFonts w:cs="Times New Roman"/>
          <w:szCs w:val="24"/>
        </w:rPr>
        <w:t>paragrafie</w:t>
      </w:r>
      <w:r w:rsidR="00D6012D">
        <w:rPr>
          <w:rFonts w:cs="Times New Roman"/>
          <w:szCs w:val="24"/>
        </w:rPr>
        <w:t xml:space="preserve"> – pod rygorem naliczania kary umown</w:t>
      </w:r>
      <w:r w:rsidR="00D6012D" w:rsidRPr="00110AF9">
        <w:rPr>
          <w:rFonts w:cs="Times New Roman"/>
          <w:szCs w:val="24"/>
        </w:rPr>
        <w:t>e</w:t>
      </w:r>
      <w:r w:rsidR="00D6012D">
        <w:rPr>
          <w:rFonts w:cs="Times New Roman"/>
          <w:szCs w:val="24"/>
        </w:rPr>
        <w:t>j</w:t>
      </w:r>
      <w:r w:rsidR="00110AF9">
        <w:rPr>
          <w:rFonts w:cs="Times New Roman"/>
          <w:szCs w:val="24"/>
        </w:rPr>
        <w:t>, określonej w § 11 ust. 2 pkt 4 niniejszej Umowy</w:t>
      </w:r>
      <w:r w:rsidR="00D6012D">
        <w:rPr>
          <w:rFonts w:cs="Times New Roman"/>
          <w:szCs w:val="24"/>
        </w:rPr>
        <w:t>.</w:t>
      </w:r>
      <w:bookmarkEnd w:id="3"/>
    </w:p>
    <w:p w14:paraId="7C88A46B" w14:textId="77777777" w:rsidR="004C4A42" w:rsidRPr="008559E2" w:rsidRDefault="004C4A42" w:rsidP="004262FF">
      <w:pPr>
        <w:spacing w:after="0" w:line="259" w:lineRule="auto"/>
        <w:jc w:val="center"/>
        <w:rPr>
          <w:rFonts w:cs="Times New Roman"/>
          <w:b/>
          <w:bCs/>
          <w:szCs w:val="24"/>
        </w:rPr>
      </w:pPr>
    </w:p>
    <w:p w14:paraId="294F658B" w14:textId="07EF25C5" w:rsidR="003C1BCD" w:rsidRPr="008559E2" w:rsidRDefault="003C1BCD" w:rsidP="004262FF">
      <w:pPr>
        <w:spacing w:after="0" w:line="259" w:lineRule="auto"/>
        <w:jc w:val="center"/>
        <w:rPr>
          <w:rFonts w:cs="Times New Roman"/>
          <w:b/>
          <w:bCs/>
          <w:szCs w:val="24"/>
        </w:rPr>
      </w:pPr>
      <w:r w:rsidRPr="008559E2">
        <w:rPr>
          <w:rFonts w:cs="Times New Roman"/>
          <w:b/>
          <w:bCs/>
          <w:szCs w:val="24"/>
        </w:rPr>
        <w:t>§ 8</w:t>
      </w:r>
    </w:p>
    <w:p w14:paraId="65F75BBD" w14:textId="798DE92C" w:rsidR="003C1BCD" w:rsidRPr="008559E2" w:rsidRDefault="00761063" w:rsidP="004262FF">
      <w:pPr>
        <w:spacing w:after="0" w:line="259" w:lineRule="auto"/>
        <w:jc w:val="center"/>
        <w:rPr>
          <w:rFonts w:cs="Times New Roman"/>
          <w:b/>
          <w:bCs/>
          <w:szCs w:val="24"/>
        </w:rPr>
      </w:pPr>
      <w:r w:rsidRPr="008559E2">
        <w:rPr>
          <w:rFonts w:cs="Times New Roman"/>
          <w:b/>
          <w:bCs/>
          <w:szCs w:val="24"/>
        </w:rPr>
        <w:t>WARUNKI PŁATNOŚCI</w:t>
      </w:r>
    </w:p>
    <w:p w14:paraId="543747AD" w14:textId="77777777" w:rsidR="00882C03" w:rsidRPr="008559E2" w:rsidRDefault="00882C03" w:rsidP="004262FF">
      <w:pPr>
        <w:spacing w:after="0" w:line="259" w:lineRule="auto"/>
        <w:jc w:val="center"/>
        <w:rPr>
          <w:rFonts w:cs="Times New Roman"/>
          <w:b/>
          <w:bCs/>
          <w:szCs w:val="24"/>
        </w:rPr>
      </w:pPr>
    </w:p>
    <w:p w14:paraId="2F69805C" w14:textId="538EFA1D" w:rsidR="004E48CF" w:rsidRPr="008559E2" w:rsidRDefault="003C1BCD" w:rsidP="00A20203">
      <w:pPr>
        <w:pStyle w:val="Akapitzlist"/>
        <w:widowControl w:val="0"/>
        <w:numPr>
          <w:ilvl w:val="0"/>
          <w:numId w:val="9"/>
        </w:numPr>
        <w:autoSpaceDE w:val="0"/>
        <w:autoSpaceDN w:val="0"/>
        <w:adjustRightInd w:val="0"/>
        <w:spacing w:after="0" w:line="276" w:lineRule="auto"/>
        <w:contextualSpacing/>
        <w:rPr>
          <w:rFonts w:cs="Times New Roman"/>
          <w:szCs w:val="24"/>
        </w:rPr>
      </w:pPr>
      <w:r w:rsidRPr="008559E2">
        <w:rPr>
          <w:rFonts w:cs="Times New Roman"/>
          <w:szCs w:val="24"/>
        </w:rPr>
        <w:t xml:space="preserve">Strony  postanawiają,  że  rozliczenie  za  wykonanie </w:t>
      </w:r>
      <w:r w:rsidR="005E2DD5">
        <w:rPr>
          <w:rFonts w:cs="Times New Roman"/>
          <w:szCs w:val="24"/>
        </w:rPr>
        <w:t>P</w:t>
      </w:r>
      <w:r w:rsidRPr="008559E2">
        <w:rPr>
          <w:rFonts w:cs="Times New Roman"/>
          <w:szCs w:val="24"/>
        </w:rPr>
        <w:t xml:space="preserve">rzedmiotu </w:t>
      </w:r>
      <w:r w:rsidR="005E2DD5">
        <w:rPr>
          <w:rFonts w:cs="Times New Roman"/>
          <w:szCs w:val="24"/>
        </w:rPr>
        <w:t>U</w:t>
      </w:r>
      <w:r w:rsidRPr="008559E2">
        <w:rPr>
          <w:rFonts w:cs="Times New Roman"/>
          <w:szCs w:val="24"/>
        </w:rPr>
        <w:t xml:space="preserve">mowy odbywać się </w:t>
      </w:r>
      <w:r w:rsidRPr="008559E2">
        <w:rPr>
          <w:rFonts w:cs="Times New Roman"/>
          <w:szCs w:val="24"/>
        </w:rPr>
        <w:lastRenderedPageBreak/>
        <w:t xml:space="preserve">będzie na podstawie </w:t>
      </w:r>
      <w:r w:rsidR="00AA6780" w:rsidRPr="008559E2">
        <w:rPr>
          <w:rFonts w:cs="Times New Roman"/>
          <w:szCs w:val="24"/>
        </w:rPr>
        <w:t>faktur częściowych</w:t>
      </w:r>
      <w:r w:rsidR="00D57DCD" w:rsidRPr="008559E2">
        <w:rPr>
          <w:rFonts w:cs="Times New Roman"/>
          <w:szCs w:val="24"/>
        </w:rPr>
        <w:t xml:space="preserve"> </w:t>
      </w:r>
      <w:r w:rsidR="00FF6B60" w:rsidRPr="008559E2">
        <w:rPr>
          <w:rFonts w:cs="Times New Roman"/>
          <w:szCs w:val="24"/>
        </w:rPr>
        <w:t>za roboty budowlane</w:t>
      </w:r>
      <w:r w:rsidR="00AA6780" w:rsidRPr="008559E2">
        <w:rPr>
          <w:rFonts w:cs="Times New Roman"/>
          <w:szCs w:val="24"/>
        </w:rPr>
        <w:t xml:space="preserve"> wystawianych </w:t>
      </w:r>
      <w:r w:rsidR="00D57DCD" w:rsidRPr="008559E2">
        <w:rPr>
          <w:rFonts w:cs="Times New Roman"/>
          <w:szCs w:val="24"/>
        </w:rPr>
        <w:t xml:space="preserve">według zaawansowania robót </w:t>
      </w:r>
      <w:r w:rsidR="00E512FF" w:rsidRPr="008559E2">
        <w:rPr>
          <w:rFonts w:cs="Times New Roman"/>
          <w:szCs w:val="24"/>
        </w:rPr>
        <w:t xml:space="preserve">(tzw. przerobowe) </w:t>
      </w:r>
      <w:r w:rsidR="00AA6780" w:rsidRPr="008559E2">
        <w:rPr>
          <w:rFonts w:cs="Times New Roman"/>
          <w:szCs w:val="24"/>
        </w:rPr>
        <w:t xml:space="preserve">oraz </w:t>
      </w:r>
      <w:r w:rsidRPr="008559E2">
        <w:rPr>
          <w:rFonts w:cs="Times New Roman"/>
          <w:szCs w:val="24"/>
        </w:rPr>
        <w:t>faktury końcowej.</w:t>
      </w:r>
      <w:r w:rsidR="00281A13" w:rsidRPr="008559E2">
        <w:rPr>
          <w:rFonts w:cs="Times New Roman"/>
          <w:szCs w:val="24"/>
        </w:rPr>
        <w:t xml:space="preserve"> Faktury częściowe </w:t>
      </w:r>
      <w:r w:rsidR="00CF24C9" w:rsidRPr="008559E2">
        <w:rPr>
          <w:rFonts w:cs="Times New Roman"/>
          <w:szCs w:val="24"/>
        </w:rPr>
        <w:t xml:space="preserve">za zrealizowane roboty budowlane nie mogą być wystawiane częściej niż raz </w:t>
      </w:r>
      <w:r w:rsidR="00BD032D" w:rsidRPr="008559E2">
        <w:rPr>
          <w:rFonts w:cs="Times New Roman"/>
          <w:szCs w:val="24"/>
        </w:rPr>
        <w:br/>
      </w:r>
      <w:r w:rsidR="00CF24C9" w:rsidRPr="008559E2">
        <w:rPr>
          <w:rFonts w:cs="Times New Roman"/>
          <w:szCs w:val="24"/>
        </w:rPr>
        <w:t>w miesiącu</w:t>
      </w:r>
      <w:r w:rsidR="001835CA" w:rsidRPr="008559E2">
        <w:t xml:space="preserve">, do </w:t>
      </w:r>
      <w:r w:rsidR="001835CA" w:rsidRPr="008559E2">
        <w:rPr>
          <w:rFonts w:cs="Times New Roman"/>
          <w:szCs w:val="24"/>
        </w:rPr>
        <w:t xml:space="preserve">momentu, kiedy należności objęte fakturami częściowymi osiągną kwotę maksimum </w:t>
      </w:r>
      <w:r w:rsidR="00785E5A" w:rsidRPr="008559E2">
        <w:rPr>
          <w:rFonts w:cs="Times New Roman"/>
          <w:szCs w:val="24"/>
        </w:rPr>
        <w:t>9</w:t>
      </w:r>
      <w:r w:rsidR="001835CA" w:rsidRPr="008559E2">
        <w:rPr>
          <w:rFonts w:cs="Times New Roman"/>
          <w:szCs w:val="24"/>
        </w:rPr>
        <w:t>0% wynagrodzenia</w:t>
      </w:r>
      <w:r w:rsidR="005E2DD5">
        <w:rPr>
          <w:rFonts w:cs="Times New Roman"/>
          <w:szCs w:val="24"/>
        </w:rPr>
        <w:t xml:space="preserve"> brutto</w:t>
      </w:r>
      <w:r w:rsidR="001835CA" w:rsidRPr="008559E2">
        <w:rPr>
          <w:rFonts w:cs="Times New Roman"/>
          <w:szCs w:val="24"/>
        </w:rPr>
        <w:t>, o którym mowa w § 7 ust. 1</w:t>
      </w:r>
      <w:r w:rsidR="005E2DD5">
        <w:rPr>
          <w:rFonts w:cs="Times New Roman"/>
          <w:szCs w:val="24"/>
        </w:rPr>
        <w:t xml:space="preserve"> Umowy</w:t>
      </w:r>
      <w:r w:rsidR="001835CA" w:rsidRPr="008559E2">
        <w:rPr>
          <w:rFonts w:cs="Times New Roman"/>
          <w:szCs w:val="24"/>
        </w:rPr>
        <w:t>.</w:t>
      </w:r>
      <w:r w:rsidR="00C57E50" w:rsidRPr="008559E2">
        <w:rPr>
          <w:rFonts w:cs="Times New Roman"/>
          <w:szCs w:val="24"/>
        </w:rPr>
        <w:t xml:space="preserve"> </w:t>
      </w:r>
    </w:p>
    <w:p w14:paraId="1454BE43" w14:textId="3DB556B7"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Podstawą do wystawienia przez Wykonawcę faktur  będ</w:t>
      </w:r>
      <w:r w:rsidR="00A42D4E" w:rsidRPr="008559E2">
        <w:rPr>
          <w:rFonts w:cs="Times New Roman"/>
          <w:szCs w:val="24"/>
        </w:rPr>
        <w:t>ą</w:t>
      </w:r>
      <w:r w:rsidRPr="008559E2">
        <w:rPr>
          <w:rFonts w:cs="Times New Roman"/>
          <w:szCs w:val="24"/>
        </w:rPr>
        <w:t xml:space="preserve"> protok</w:t>
      </w:r>
      <w:r w:rsidR="00A42D4E" w:rsidRPr="008559E2">
        <w:rPr>
          <w:rFonts w:cs="Times New Roman"/>
          <w:szCs w:val="24"/>
        </w:rPr>
        <w:t xml:space="preserve">oły </w:t>
      </w:r>
      <w:r w:rsidRPr="008559E2">
        <w:rPr>
          <w:rFonts w:cs="Times New Roman"/>
          <w:szCs w:val="24"/>
        </w:rPr>
        <w:t>odbioru</w:t>
      </w:r>
      <w:r w:rsidR="00A42D4E" w:rsidRPr="008559E2">
        <w:rPr>
          <w:rFonts w:cs="Times New Roman"/>
          <w:szCs w:val="24"/>
        </w:rPr>
        <w:t xml:space="preserve"> częściowego oraz protokół odbioru końcowego</w:t>
      </w:r>
      <w:r w:rsidRPr="008559E2">
        <w:rPr>
          <w:rFonts w:cs="Times New Roman"/>
          <w:szCs w:val="24"/>
        </w:rPr>
        <w:t>, zatwierdzon</w:t>
      </w:r>
      <w:r w:rsidR="00A42D4E" w:rsidRPr="008559E2">
        <w:rPr>
          <w:rFonts w:cs="Times New Roman"/>
          <w:szCs w:val="24"/>
        </w:rPr>
        <w:t>e</w:t>
      </w:r>
      <w:r w:rsidRPr="008559E2">
        <w:rPr>
          <w:rFonts w:cs="Times New Roman"/>
          <w:szCs w:val="24"/>
        </w:rPr>
        <w:t xml:space="preserve"> i podpisan</w:t>
      </w:r>
      <w:r w:rsidR="00A42D4E" w:rsidRPr="008559E2">
        <w:rPr>
          <w:rFonts w:cs="Times New Roman"/>
          <w:szCs w:val="24"/>
        </w:rPr>
        <w:t>e</w:t>
      </w:r>
      <w:r w:rsidRPr="008559E2">
        <w:rPr>
          <w:rFonts w:cs="Times New Roman"/>
          <w:szCs w:val="24"/>
        </w:rPr>
        <w:t xml:space="preserve"> przez</w:t>
      </w:r>
      <w:r w:rsidR="00317EE2" w:rsidRPr="008559E2">
        <w:rPr>
          <w:rFonts w:cs="Times New Roman"/>
          <w:szCs w:val="24"/>
        </w:rPr>
        <w:t xml:space="preserve"> </w:t>
      </w:r>
      <w:r w:rsidR="005E2DD5">
        <w:rPr>
          <w:rFonts w:cs="Times New Roman"/>
          <w:szCs w:val="24"/>
        </w:rPr>
        <w:t>i</w:t>
      </w:r>
      <w:r w:rsidR="00317EE2" w:rsidRPr="008559E2">
        <w:rPr>
          <w:rFonts w:cs="Times New Roman"/>
          <w:szCs w:val="24"/>
        </w:rPr>
        <w:t xml:space="preserve">nspektora </w:t>
      </w:r>
      <w:r w:rsidR="005E2DD5">
        <w:rPr>
          <w:rFonts w:cs="Times New Roman"/>
          <w:szCs w:val="24"/>
        </w:rPr>
        <w:t>n</w:t>
      </w:r>
      <w:r w:rsidR="00317EE2" w:rsidRPr="008559E2">
        <w:rPr>
          <w:rFonts w:cs="Times New Roman"/>
          <w:szCs w:val="24"/>
        </w:rPr>
        <w:t xml:space="preserve">adzoru </w:t>
      </w:r>
      <w:r w:rsidR="005E2DD5">
        <w:rPr>
          <w:rFonts w:cs="Times New Roman"/>
          <w:szCs w:val="24"/>
        </w:rPr>
        <w:t>i</w:t>
      </w:r>
      <w:r w:rsidR="00317EE2" w:rsidRPr="008559E2">
        <w:rPr>
          <w:rFonts w:cs="Times New Roman"/>
          <w:szCs w:val="24"/>
        </w:rPr>
        <w:t>nwestorskiego, jeśli został powołany</w:t>
      </w:r>
      <w:r w:rsidR="001F3CCD" w:rsidRPr="008559E2">
        <w:rPr>
          <w:rFonts w:cs="Times New Roman"/>
          <w:szCs w:val="24"/>
        </w:rPr>
        <w:t>, a w innym przypadku przez</w:t>
      </w:r>
      <w:r w:rsidR="00317EE2" w:rsidRPr="008559E2">
        <w:rPr>
          <w:rFonts w:cs="Times New Roman"/>
          <w:szCs w:val="24"/>
        </w:rPr>
        <w:t xml:space="preserve"> </w:t>
      </w:r>
      <w:r w:rsidR="00747236" w:rsidRPr="008559E2">
        <w:rPr>
          <w:rFonts w:cs="Times New Roman"/>
          <w:szCs w:val="24"/>
        </w:rPr>
        <w:t>p</w:t>
      </w:r>
      <w:r w:rsidR="0065435A" w:rsidRPr="008559E2">
        <w:rPr>
          <w:rFonts w:cs="Times New Roman"/>
          <w:szCs w:val="24"/>
        </w:rPr>
        <w:t xml:space="preserve">rzedstawiciela </w:t>
      </w:r>
      <w:r w:rsidRPr="008559E2">
        <w:rPr>
          <w:rFonts w:cs="Times New Roman"/>
          <w:szCs w:val="24"/>
        </w:rPr>
        <w:t xml:space="preserve">Zamawiającego z uwzględnieniem postanowień § </w:t>
      </w:r>
      <w:r w:rsidR="00354956" w:rsidRPr="008559E2">
        <w:rPr>
          <w:rFonts w:cs="Times New Roman"/>
          <w:szCs w:val="24"/>
        </w:rPr>
        <w:t>10</w:t>
      </w:r>
      <w:r w:rsidR="00BF3D94">
        <w:rPr>
          <w:rFonts w:cs="Times New Roman"/>
          <w:szCs w:val="24"/>
        </w:rPr>
        <w:t xml:space="preserve"> Umowy</w:t>
      </w:r>
      <w:r w:rsidRPr="008559E2">
        <w:rPr>
          <w:rFonts w:cs="Times New Roman"/>
          <w:szCs w:val="24"/>
        </w:rPr>
        <w:t xml:space="preserve">. </w:t>
      </w:r>
      <w:r w:rsidR="001C1873" w:rsidRPr="008559E2">
        <w:rPr>
          <w:rFonts w:cs="Times New Roman"/>
          <w:szCs w:val="24"/>
        </w:rPr>
        <w:t>Pozostałe protokoły odbiorów ujęte w § 10 ust. 1</w:t>
      </w:r>
      <w:r w:rsidR="00BF3D94">
        <w:rPr>
          <w:rFonts w:cs="Times New Roman"/>
          <w:szCs w:val="24"/>
        </w:rPr>
        <w:t xml:space="preserve"> Umowy</w:t>
      </w:r>
      <w:r w:rsidR="001C1873" w:rsidRPr="008559E2">
        <w:rPr>
          <w:rFonts w:cs="Times New Roman"/>
          <w:szCs w:val="24"/>
        </w:rPr>
        <w:t xml:space="preserve"> nie stanowią podstawy do wystawienia faktury.</w:t>
      </w:r>
    </w:p>
    <w:p w14:paraId="445F37F1" w14:textId="647A8F6D"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Wykonawca wystawi fakturę w terminie do 14 dni od daty podpisania protokołu</w:t>
      </w:r>
      <w:r w:rsidR="00474492" w:rsidRPr="008559E2">
        <w:rPr>
          <w:rFonts w:cs="Times New Roman"/>
          <w:szCs w:val="24"/>
        </w:rPr>
        <w:t xml:space="preserve"> odbioru</w:t>
      </w:r>
      <w:r w:rsidR="001C1873" w:rsidRPr="008559E2">
        <w:rPr>
          <w:rFonts w:cs="Times New Roman"/>
          <w:szCs w:val="24"/>
        </w:rPr>
        <w:t xml:space="preserve"> (tylko wymienionych w ust.</w:t>
      </w:r>
      <w:r w:rsidR="00BF3D94">
        <w:rPr>
          <w:rFonts w:cs="Times New Roman"/>
          <w:szCs w:val="24"/>
        </w:rPr>
        <w:t xml:space="preserve"> </w:t>
      </w:r>
      <w:r w:rsidR="001C1873" w:rsidRPr="008559E2">
        <w:rPr>
          <w:rFonts w:cs="Times New Roman"/>
          <w:szCs w:val="24"/>
        </w:rPr>
        <w:t>2</w:t>
      </w:r>
      <w:r w:rsidR="00BF3D94">
        <w:rPr>
          <w:rFonts w:cs="Times New Roman"/>
          <w:szCs w:val="24"/>
        </w:rPr>
        <w:t xml:space="preserve"> niniejszego paragrafu</w:t>
      </w:r>
      <w:r w:rsidR="001C1873" w:rsidRPr="008559E2">
        <w:rPr>
          <w:rFonts w:cs="Times New Roman"/>
          <w:szCs w:val="24"/>
        </w:rPr>
        <w:t>)</w:t>
      </w:r>
      <w:r w:rsidR="00474492" w:rsidRPr="008559E2">
        <w:rPr>
          <w:rFonts w:cs="Times New Roman"/>
          <w:szCs w:val="24"/>
        </w:rPr>
        <w:t>.</w:t>
      </w:r>
    </w:p>
    <w:p w14:paraId="34EC619A" w14:textId="2A52245A"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Zapłata należności wynikającej z faktury</w:t>
      </w:r>
      <w:r w:rsidR="00D25C1D" w:rsidRPr="008559E2">
        <w:rPr>
          <w:rFonts w:cs="Times New Roman"/>
          <w:szCs w:val="24"/>
        </w:rPr>
        <w:t xml:space="preserve"> z zastrzeżeniem ust. 1 </w:t>
      </w:r>
      <w:r w:rsidR="00BF3D94">
        <w:rPr>
          <w:rFonts w:cs="Times New Roman"/>
          <w:szCs w:val="24"/>
        </w:rPr>
        <w:t xml:space="preserve">niniejszego paragrafu </w:t>
      </w:r>
      <w:r w:rsidR="00D25C1D" w:rsidRPr="008559E2">
        <w:rPr>
          <w:rFonts w:cs="Times New Roman"/>
          <w:szCs w:val="24"/>
        </w:rPr>
        <w:t>zdanie ostatnie</w:t>
      </w:r>
      <w:r w:rsidR="00BF3D94">
        <w:rPr>
          <w:rFonts w:cs="Times New Roman"/>
          <w:szCs w:val="24"/>
        </w:rPr>
        <w:t>,</w:t>
      </w:r>
      <w:r w:rsidRPr="008559E2">
        <w:rPr>
          <w:rFonts w:cs="Times New Roman"/>
          <w:szCs w:val="24"/>
        </w:rPr>
        <w:t xml:space="preserve"> nastąpi przelewem na konto Wykonawcy określone w fakturze</w:t>
      </w:r>
      <w:r w:rsidR="00B0542C" w:rsidRPr="008559E2">
        <w:rPr>
          <w:rFonts w:cs="Times New Roman"/>
          <w:szCs w:val="24"/>
        </w:rPr>
        <w:t>,</w:t>
      </w:r>
      <w:r w:rsidRPr="008559E2">
        <w:rPr>
          <w:rFonts w:cs="Times New Roman"/>
          <w:szCs w:val="24"/>
        </w:rPr>
        <w:t xml:space="preserve"> </w:t>
      </w:r>
      <w:r w:rsidR="004770B4" w:rsidRPr="008559E2">
        <w:rPr>
          <w:rFonts w:cs="Times New Roman"/>
          <w:szCs w:val="24"/>
        </w:rPr>
        <w:t>w terminie 30 dni od dnia doręczenia</w:t>
      </w:r>
      <w:r w:rsidR="00BF3D94">
        <w:rPr>
          <w:rFonts w:cs="Times New Roman"/>
          <w:szCs w:val="24"/>
        </w:rPr>
        <w:t xml:space="preserve"> Zamawiającemu</w:t>
      </w:r>
      <w:r w:rsidR="004770B4" w:rsidRPr="008559E2">
        <w:rPr>
          <w:rFonts w:cs="Times New Roman"/>
          <w:szCs w:val="24"/>
        </w:rPr>
        <w:t xml:space="preserve"> prawidłowo tj. zgodnie z obowiązującymi przepisami</w:t>
      </w:r>
      <w:r w:rsidR="00B0542C" w:rsidRPr="008559E2">
        <w:rPr>
          <w:rFonts w:cs="Times New Roman"/>
          <w:szCs w:val="24"/>
        </w:rPr>
        <w:t xml:space="preserve"> faktury</w:t>
      </w:r>
      <w:r w:rsidR="003A28E5" w:rsidRPr="008559E2">
        <w:rPr>
          <w:rFonts w:cs="Times New Roman"/>
          <w:szCs w:val="24"/>
        </w:rPr>
        <w:t xml:space="preserve"> wraz z</w:t>
      </w:r>
      <w:r w:rsidR="00372E6E" w:rsidRPr="008559E2">
        <w:rPr>
          <w:rFonts w:cs="Times New Roman"/>
          <w:szCs w:val="24"/>
        </w:rPr>
        <w:t> </w:t>
      </w:r>
      <w:r w:rsidR="003A28E5" w:rsidRPr="008559E2">
        <w:rPr>
          <w:rFonts w:cs="Times New Roman"/>
          <w:szCs w:val="24"/>
        </w:rPr>
        <w:t>wymaganymi załącznikami</w:t>
      </w:r>
      <w:r w:rsidR="00317EE2" w:rsidRPr="008559E2">
        <w:rPr>
          <w:rFonts w:cs="Times New Roman"/>
          <w:szCs w:val="24"/>
        </w:rPr>
        <w:t>.</w:t>
      </w:r>
    </w:p>
    <w:p w14:paraId="01A13030" w14:textId="364BDB0A" w:rsidR="006D64C2"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Ustala się, że datą dokonania płatności jest data obciążenia konta bankowego Zamawiającego.</w:t>
      </w:r>
      <w:r w:rsidR="004E48CF" w:rsidRPr="008559E2">
        <w:rPr>
          <w:rFonts w:cs="Times New Roman"/>
          <w:szCs w:val="24"/>
        </w:rPr>
        <w:t xml:space="preserve"> </w:t>
      </w:r>
    </w:p>
    <w:p w14:paraId="60DEC83D" w14:textId="0C02357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8559E2">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8559E2">
        <w:rPr>
          <w:rFonts w:eastAsia="Calibri" w:cs="Times New Roman"/>
          <w:szCs w:val="20"/>
          <w:lang w:eastAsia="pl-PL"/>
        </w:rPr>
        <w:br/>
      </w:r>
      <w:r w:rsidRPr="008559E2">
        <w:rPr>
          <w:rFonts w:eastAsia="Calibri" w:cs="Times New Roman"/>
          <w:szCs w:val="20"/>
          <w:lang w:eastAsia="pl-PL"/>
        </w:rPr>
        <w:t xml:space="preserve">za zgodność z oryginałem kopii umowy o podwykonawstwo, której przedmiotem </w:t>
      </w:r>
      <w:r w:rsidR="009E43DD" w:rsidRPr="008559E2">
        <w:rPr>
          <w:rFonts w:eastAsia="Calibri" w:cs="Times New Roman"/>
          <w:szCs w:val="20"/>
          <w:lang w:eastAsia="pl-PL"/>
        </w:rPr>
        <w:br/>
      </w:r>
      <w:r w:rsidRPr="008559E2">
        <w:rPr>
          <w:rFonts w:eastAsia="Calibri" w:cs="Times New Roman"/>
          <w:szCs w:val="20"/>
          <w:lang w:eastAsia="pl-PL"/>
        </w:rPr>
        <w:t>są dostawy lub usługi, stanowi dodatkowo przedłożony Zamawiającemu protokół, o którym mowa w ust. 7 pkt 2</w:t>
      </w:r>
      <w:r w:rsidR="00BF3D94">
        <w:rPr>
          <w:rFonts w:eastAsia="Calibri" w:cs="Times New Roman"/>
          <w:szCs w:val="20"/>
          <w:lang w:eastAsia="pl-PL"/>
        </w:rPr>
        <w:t xml:space="preserve"> niniejszego paragrafu</w:t>
      </w:r>
      <w:r w:rsidRPr="008559E2">
        <w:rPr>
          <w:rFonts w:eastAsia="Calibri" w:cs="Times New Roman"/>
          <w:szCs w:val="20"/>
          <w:lang w:eastAsia="pl-PL"/>
        </w:rPr>
        <w:t xml:space="preserve">, oświadczenie podwykonawcy, dalszego podwykonawcy, usługodawcy, dostawcy, na wzorze stanowiącym załącznik nr </w:t>
      </w:r>
      <w:r w:rsidR="00542E16" w:rsidRPr="008559E2">
        <w:rPr>
          <w:rFonts w:eastAsia="Calibri" w:cs="Times New Roman"/>
          <w:szCs w:val="20"/>
          <w:lang w:eastAsia="pl-PL"/>
        </w:rPr>
        <w:t>4</w:t>
      </w:r>
      <w:r w:rsidRPr="008559E2">
        <w:rPr>
          <w:rFonts w:eastAsia="Calibri" w:cs="Times New Roman"/>
          <w:szCs w:val="20"/>
          <w:lang w:eastAsia="pl-PL"/>
        </w:rPr>
        <w:t xml:space="preserve"> do </w:t>
      </w:r>
      <w:r w:rsidR="00BF3D94">
        <w:rPr>
          <w:rFonts w:eastAsia="Calibri" w:cs="Times New Roman"/>
          <w:szCs w:val="20"/>
          <w:lang w:eastAsia="pl-PL"/>
        </w:rPr>
        <w:t>U</w:t>
      </w:r>
      <w:r w:rsidRPr="008559E2">
        <w:rPr>
          <w:rFonts w:eastAsia="Calibri" w:cs="Times New Roman"/>
          <w:szCs w:val="20"/>
          <w:lang w:eastAsia="pl-PL"/>
        </w:rPr>
        <w:t>mowy, że wszystkie należnośc</w:t>
      </w:r>
      <w:r w:rsidR="00A338D7" w:rsidRPr="008559E2">
        <w:rPr>
          <w:rFonts w:eastAsia="Calibri" w:cs="Times New Roman"/>
          <w:szCs w:val="20"/>
          <w:lang w:eastAsia="pl-PL"/>
        </w:rPr>
        <w:t>i z </w:t>
      </w:r>
      <w:r w:rsidRPr="008559E2">
        <w:rPr>
          <w:rFonts w:eastAsia="Calibri" w:cs="Times New Roman"/>
          <w:szCs w:val="20"/>
          <w:lang w:eastAsia="pl-PL"/>
        </w:rPr>
        <w:t>tytułu zrealizowanych przez niego części przedmiotu um</w:t>
      </w:r>
      <w:r w:rsidR="00A338D7" w:rsidRPr="008559E2">
        <w:rPr>
          <w:rFonts w:eastAsia="Calibri" w:cs="Times New Roman"/>
          <w:szCs w:val="20"/>
          <w:lang w:eastAsia="pl-PL"/>
        </w:rPr>
        <w:t>owy zostały uregulowane wraz z  </w:t>
      </w:r>
      <w:r w:rsidRPr="008559E2">
        <w:rPr>
          <w:rFonts w:eastAsia="Calibri" w:cs="Times New Roman"/>
          <w:szCs w:val="20"/>
          <w:lang w:eastAsia="pl-PL"/>
        </w:rPr>
        <w:t>dowodami potwierdzającymi zapłatę.</w:t>
      </w:r>
    </w:p>
    <w:p w14:paraId="79FA3582" w14:textId="6B21D81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8559E2">
        <w:rPr>
          <w:rFonts w:eastAsia="Calibri" w:cs="Times New Roman"/>
          <w:szCs w:val="20"/>
          <w:lang w:eastAsia="pl-PL"/>
        </w:rPr>
        <w:t>Do faktury Wykonawca musi załączyć:</w:t>
      </w:r>
    </w:p>
    <w:p w14:paraId="0EE3BB3C"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podpisany przez Zamawiającego protokół odbioru częściowego/końcowego,</w:t>
      </w:r>
    </w:p>
    <w:p w14:paraId="51929BC7" w14:textId="7B116EC8"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podpisane protokoły odbioru między </w:t>
      </w:r>
      <w:r w:rsidR="00BF3D94">
        <w:rPr>
          <w:rFonts w:eastAsia="Times New Roman" w:cs="Times New Roman"/>
          <w:szCs w:val="20"/>
          <w:lang w:eastAsia="pl-PL"/>
        </w:rPr>
        <w:t>W</w:t>
      </w:r>
      <w:r w:rsidRPr="008559E2">
        <w:rPr>
          <w:rFonts w:eastAsia="Times New Roman" w:cs="Times New Roman"/>
          <w:szCs w:val="20"/>
          <w:lang w:eastAsia="pl-PL"/>
        </w:rPr>
        <w:t>ykonawcą a podwykonawcą w przypadku udziału podwykonawców w wykonaniu robót, zawierające: zakres prac, kwotę robót wykonanych przez konkretnego podwykonawcę do dnia sporządzenia protokołu</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p</w:t>
      </w:r>
      <w:r w:rsidRPr="008559E2">
        <w:rPr>
          <w:rFonts w:eastAsia="Times New Roman" w:cs="Times New Roman"/>
          <w:szCs w:val="20"/>
          <w:lang w:eastAsia="pl-PL"/>
        </w:rPr>
        <w:t>rotokół musi być podpisany przed odbiorem częściowym/końcowym robót będących Przedmiotem Umowy pomiędzy Wykonawcą a Zamawiającym,</w:t>
      </w:r>
    </w:p>
    <w:p w14:paraId="006EF6DE" w14:textId="4D1BFD8A"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oświadczenie sporządzone według wzoru stanowiącego załącznik nr </w:t>
      </w:r>
      <w:r w:rsidR="00542E16" w:rsidRPr="008559E2">
        <w:rPr>
          <w:rFonts w:eastAsia="Times New Roman" w:cs="Times New Roman"/>
          <w:szCs w:val="20"/>
          <w:lang w:eastAsia="pl-PL"/>
        </w:rPr>
        <w:t>4</w:t>
      </w:r>
      <w:r w:rsidRPr="008559E2">
        <w:rPr>
          <w:rFonts w:eastAsia="Times New Roman" w:cs="Times New Roman"/>
          <w:szCs w:val="20"/>
          <w:lang w:eastAsia="pl-PL"/>
        </w:rPr>
        <w:t xml:space="preserve"> do niniejszej </w:t>
      </w:r>
      <w:r w:rsidR="00BF3D94">
        <w:rPr>
          <w:rFonts w:eastAsia="Times New Roman" w:cs="Times New Roman"/>
          <w:szCs w:val="20"/>
          <w:lang w:eastAsia="pl-PL"/>
        </w:rPr>
        <w:t>U</w:t>
      </w:r>
      <w:r w:rsidRPr="008559E2">
        <w:rPr>
          <w:rFonts w:eastAsia="Times New Roman" w:cs="Times New Roman"/>
          <w:szCs w:val="20"/>
          <w:lang w:eastAsia="pl-PL"/>
        </w:rPr>
        <w:t>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w</w:t>
      </w:r>
      <w:r w:rsidRPr="008559E2">
        <w:rPr>
          <w:rFonts w:eastAsia="Times New Roman" w:cs="Times New Roman"/>
          <w:szCs w:val="20"/>
          <w:lang w:eastAsia="pl-PL"/>
        </w:rPr>
        <w:t>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oświadczenie, jeśli zafakturowane roboty budowlane zostały wykonane przez Wykonawcę siłami własnymi.</w:t>
      </w:r>
    </w:p>
    <w:p w14:paraId="6592E32B" w14:textId="05BBFA01"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lastRenderedPageBreak/>
        <w:t xml:space="preserve">W przypadku nieprzedłożenia przez Wykonawcę protokołu, o którym mowa w ust. 7 </w:t>
      </w:r>
      <w:r w:rsidR="00396F28" w:rsidRPr="008559E2">
        <w:rPr>
          <w:rFonts w:eastAsia="Times New Roman" w:cs="Times New Roman"/>
          <w:szCs w:val="20"/>
          <w:lang w:eastAsia="pl-PL"/>
        </w:rPr>
        <w:br/>
      </w:r>
      <w:r w:rsidRPr="008559E2">
        <w:rPr>
          <w:rFonts w:eastAsia="Times New Roman" w:cs="Times New Roman"/>
          <w:szCs w:val="20"/>
          <w:lang w:eastAsia="pl-PL"/>
        </w:rPr>
        <w:t>pkt 2</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oświadczenia, o którym mowa w ust. 7 pkt 3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i dowodów zapłaty wynagrodzenia podwykonawcy, dalszego podwykonawcy, usługodawcy lub dostawcy, w okolicznościach, o których mowa w ust. </w:t>
      </w:r>
      <w:r w:rsidR="003015B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w:t>
      </w:r>
      <w:r w:rsidR="00BF3D94">
        <w:rPr>
          <w:rFonts w:eastAsia="Times New Roman" w:cs="Times New Roman"/>
          <w:szCs w:val="20"/>
          <w:lang w:eastAsia="pl-PL"/>
        </w:rPr>
        <w:t>P</w:t>
      </w:r>
      <w:r w:rsidRPr="008559E2">
        <w:rPr>
          <w:rFonts w:eastAsia="Times New Roman" w:cs="Times New Roman"/>
          <w:szCs w:val="20"/>
          <w:lang w:eastAsia="pl-PL"/>
        </w:rPr>
        <w:t xml:space="preserve">rzedmiotu </w:t>
      </w:r>
      <w:r w:rsidR="00BF3D94">
        <w:rPr>
          <w:rFonts w:eastAsia="Times New Roman" w:cs="Times New Roman"/>
          <w:szCs w:val="20"/>
          <w:lang w:eastAsia="pl-PL"/>
        </w:rPr>
        <w:t>U</w:t>
      </w:r>
      <w:r w:rsidRPr="008559E2">
        <w:rPr>
          <w:rFonts w:eastAsia="Times New Roman" w:cs="Times New Roman"/>
          <w:szCs w:val="20"/>
          <w:lang w:eastAsia="pl-PL"/>
        </w:rPr>
        <w:t xml:space="preserve">mowy, którą wykonał on bez udziału podwykonawców, dalszych podwykonawców, usługodawców, czy dostawców oraz tej części wynagrodzenia, które zostało należycie udokumentowane zgodnie </w:t>
      </w:r>
      <w:r w:rsidR="0053433D" w:rsidRPr="008559E2">
        <w:rPr>
          <w:rFonts w:eastAsia="Times New Roman" w:cs="Times New Roman"/>
          <w:szCs w:val="20"/>
          <w:lang w:eastAsia="pl-PL"/>
        </w:rPr>
        <w:br/>
      </w:r>
      <w:r w:rsidRPr="008559E2">
        <w:rPr>
          <w:rFonts w:eastAsia="Times New Roman" w:cs="Times New Roman"/>
          <w:szCs w:val="20"/>
          <w:lang w:eastAsia="pl-PL"/>
        </w:rPr>
        <w:t xml:space="preserve">z postanowieniami ust. </w:t>
      </w:r>
      <w:r w:rsidR="00032472" w:rsidRPr="008559E2">
        <w:rPr>
          <w:rFonts w:eastAsia="Times New Roman" w:cs="Times New Roman"/>
          <w:szCs w:val="20"/>
          <w:lang w:eastAsia="pl-PL"/>
        </w:rPr>
        <w:t>7</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niezwłocznie po otrzymaniu w/w protokołu oraz oświadczenia wraz dowodami zapłaty, nie później jednak niż w terminie 7 dni roboczych licząc od dnia otrzymania przez Zamawiającego oświadczenia wraz dowodami zapłaty, z zastrzeżeniem regulacji</w:t>
      </w:r>
      <w:r w:rsidR="0053433D" w:rsidRPr="008559E2">
        <w:rPr>
          <w:rFonts w:eastAsia="Times New Roman" w:cs="Times New Roman"/>
          <w:szCs w:val="20"/>
          <w:lang w:eastAsia="pl-PL"/>
        </w:rPr>
        <w:t xml:space="preserve"> </w:t>
      </w:r>
      <w:r w:rsidRPr="008559E2">
        <w:rPr>
          <w:rFonts w:eastAsia="Times New Roman" w:cs="Times New Roman"/>
          <w:szCs w:val="20"/>
          <w:lang w:eastAsia="pl-PL"/>
        </w:rPr>
        <w:t xml:space="preserve">§ 5 niniejszej </w:t>
      </w:r>
      <w:r w:rsidR="00BF3D94">
        <w:rPr>
          <w:rFonts w:eastAsia="Times New Roman" w:cs="Times New Roman"/>
          <w:szCs w:val="20"/>
          <w:lang w:eastAsia="pl-PL"/>
        </w:rPr>
        <w:t>U</w:t>
      </w:r>
      <w:r w:rsidRPr="008559E2">
        <w:rPr>
          <w:rFonts w:eastAsia="Times New Roman" w:cs="Times New Roman"/>
          <w:szCs w:val="20"/>
          <w:lang w:eastAsia="pl-PL"/>
        </w:rPr>
        <w:t xml:space="preserve">mowy. </w:t>
      </w:r>
    </w:p>
    <w:p w14:paraId="4F21DBA3" w14:textId="68ACC745"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Wstrzymanie przez Zamawiającego zapłaty wynagrodzenia należnego Wykonawcy, </w:t>
      </w:r>
      <w:r w:rsidR="00125EE2" w:rsidRPr="008559E2">
        <w:rPr>
          <w:rFonts w:eastAsia="Times New Roman" w:cs="Times New Roman"/>
          <w:szCs w:val="20"/>
          <w:lang w:eastAsia="pl-PL"/>
        </w:rPr>
        <w:br/>
      </w:r>
      <w:r w:rsidRPr="008559E2">
        <w:rPr>
          <w:rFonts w:eastAsia="Times New Roman" w:cs="Times New Roman"/>
          <w:szCs w:val="20"/>
          <w:lang w:eastAsia="pl-PL"/>
        </w:rPr>
        <w:t xml:space="preserve">w okolicznościach opisanych w ust. </w:t>
      </w:r>
      <w:r w:rsidR="003A28E5" w:rsidRPr="008559E2">
        <w:rPr>
          <w:rFonts w:eastAsia="Times New Roman" w:cs="Times New Roman"/>
          <w:szCs w:val="20"/>
          <w:lang w:eastAsia="pl-PL"/>
        </w:rPr>
        <w:t>8</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to jest wynagrodzenia,  które nie zostało należycie udokumentowane, zgodnie z postanowieniami ust. </w:t>
      </w:r>
      <w:r w:rsidR="003A28E5" w:rsidRPr="008559E2">
        <w:rPr>
          <w:rFonts w:eastAsia="Times New Roman" w:cs="Times New Roman"/>
          <w:szCs w:val="20"/>
          <w:lang w:eastAsia="pl-PL"/>
        </w:rPr>
        <w:t>6</w:t>
      </w:r>
      <w:r w:rsidRPr="008559E2">
        <w:rPr>
          <w:rFonts w:eastAsia="Times New Roman" w:cs="Times New Roman"/>
          <w:szCs w:val="20"/>
          <w:lang w:eastAsia="pl-PL"/>
        </w:rPr>
        <w:t xml:space="preserve"> i 7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nie powoduje powstania opóźnienia po stronie Zamawiającego i nie stanowi nienależytego wykonania przez niego zobowiązania dotyczącego zapłaty wynagrodzenia.  </w:t>
      </w:r>
    </w:p>
    <w:p w14:paraId="60F3CF15" w14:textId="4CE4EC67"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bezpośrednio na rachunek podwykonawcy, dalszego podwykonawcy, usługodawcy lub dostawcy. Z</w:t>
      </w:r>
      <w:r w:rsidR="00BF3D94">
        <w:rPr>
          <w:rFonts w:eastAsia="Times New Roman" w:cs="Times New Roman"/>
          <w:szCs w:val="20"/>
          <w:lang w:eastAsia="pl-PL"/>
        </w:rPr>
        <w:t> </w:t>
      </w:r>
      <w:r w:rsidRPr="008559E2">
        <w:rPr>
          <w:rFonts w:eastAsia="Times New Roman" w:cs="Times New Roman"/>
          <w:szCs w:val="20"/>
          <w:lang w:eastAsia="pl-PL"/>
        </w:rPr>
        <w:t>chwilą dokonania przez Zamawiającego zapłaty wynagrodzenia na rzecz podwykonawcy, dalszego podwykonawcy, usługodawcy lub dostawcy, o których mowa w</w:t>
      </w:r>
      <w:r w:rsidR="00BF3D94">
        <w:rPr>
          <w:rFonts w:eastAsia="Times New Roman" w:cs="Times New Roman"/>
          <w:szCs w:val="20"/>
          <w:lang w:eastAsia="pl-PL"/>
        </w:rPr>
        <w:t> </w:t>
      </w:r>
      <w:r w:rsidRPr="008559E2">
        <w:rPr>
          <w:rFonts w:eastAsia="Times New Roman" w:cs="Times New Roman"/>
          <w:szCs w:val="20"/>
          <w:lang w:eastAsia="pl-PL"/>
        </w:rPr>
        <w:t xml:space="preserve">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wygasa wierzytelność Wykonawcy wobec Zamawiającego w odpowiedniej części. </w:t>
      </w:r>
    </w:p>
    <w:p w14:paraId="652D7C08" w14:textId="645B0800"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W przypadku nieterminowej zapłaty należności Wykona</w:t>
      </w:r>
      <w:r w:rsidR="005C7803" w:rsidRPr="008559E2">
        <w:rPr>
          <w:rFonts w:eastAsia="Times New Roman" w:cs="Times New Roman"/>
          <w:szCs w:val="20"/>
          <w:lang w:eastAsia="pl-PL"/>
        </w:rPr>
        <w:t>wca może żądać od </w:t>
      </w:r>
      <w:r w:rsidRPr="008559E2">
        <w:rPr>
          <w:rFonts w:eastAsia="Times New Roman" w:cs="Times New Roman"/>
          <w:szCs w:val="20"/>
          <w:lang w:eastAsia="pl-PL"/>
        </w:rPr>
        <w:t>Zamawiającego ustawowych odsetek za opóźnienie.</w:t>
      </w:r>
      <w:r w:rsidR="008F31AB" w:rsidRPr="008559E2">
        <w:rPr>
          <w:rFonts w:eastAsia="Times New Roman" w:cs="Times New Roman"/>
          <w:szCs w:val="20"/>
          <w:lang w:eastAsia="pl-PL"/>
        </w:rPr>
        <w:t xml:space="preserve"> </w:t>
      </w:r>
    </w:p>
    <w:p w14:paraId="74DC6781" w14:textId="3F7400D5" w:rsidR="007A3855" w:rsidRPr="008559E2" w:rsidRDefault="003C1BCD" w:rsidP="00AA7892">
      <w:pPr>
        <w:widowControl w:val="0"/>
        <w:numPr>
          <w:ilvl w:val="0"/>
          <w:numId w:val="34"/>
        </w:numPr>
        <w:autoSpaceDE w:val="0"/>
        <w:autoSpaceDN w:val="0"/>
        <w:adjustRightInd w:val="0"/>
        <w:spacing w:after="0" w:line="259" w:lineRule="auto"/>
        <w:ind w:left="426" w:hanging="425"/>
        <w:contextualSpacing/>
        <w:rPr>
          <w:rFonts w:cs="Times New Roman"/>
          <w:szCs w:val="24"/>
        </w:rPr>
      </w:pPr>
      <w:r w:rsidRPr="008559E2">
        <w:rPr>
          <w:rFonts w:cs="Times New Roman"/>
          <w:szCs w:val="24"/>
        </w:rPr>
        <w:t xml:space="preserve">Faktura </w:t>
      </w:r>
      <w:r w:rsidR="007A3855" w:rsidRPr="008559E2">
        <w:rPr>
          <w:rFonts w:cs="Times New Roman"/>
          <w:szCs w:val="24"/>
        </w:rPr>
        <w:t xml:space="preserve">wystawiana przez Wykonawcę, oprócz elementów określonych w ustawie </w:t>
      </w:r>
      <w:r w:rsidR="00396F28" w:rsidRPr="008559E2">
        <w:rPr>
          <w:rFonts w:cs="Times New Roman"/>
          <w:szCs w:val="24"/>
        </w:rPr>
        <w:br/>
      </w:r>
      <w:r w:rsidR="007A3855" w:rsidRPr="008559E2">
        <w:rPr>
          <w:rFonts w:cs="Times New Roman"/>
          <w:szCs w:val="24"/>
        </w:rPr>
        <w:t xml:space="preserve">o podatku od towarów i usług, musi zawierać dane identyfikacyjne stron umowy: </w:t>
      </w:r>
    </w:p>
    <w:p w14:paraId="467BA338" w14:textId="76DFEF82" w:rsidR="007A3855" w:rsidRPr="000C57A5" w:rsidRDefault="007A3855" w:rsidP="000C57A5">
      <w:pPr>
        <w:pStyle w:val="Akapitzlist"/>
        <w:numPr>
          <w:ilvl w:val="0"/>
          <w:numId w:val="51"/>
        </w:numPr>
        <w:spacing w:after="0" w:line="276" w:lineRule="auto"/>
        <w:ind w:left="851"/>
        <w:rPr>
          <w:rFonts w:cs="Times New Roman"/>
          <w:b/>
          <w:szCs w:val="24"/>
          <w:u w:val="single"/>
        </w:rPr>
      </w:pPr>
      <w:r w:rsidRPr="000C57A5">
        <w:rPr>
          <w:rFonts w:cs="Times New Roman"/>
          <w:b/>
          <w:szCs w:val="24"/>
          <w:u w:val="single"/>
        </w:rPr>
        <w:t xml:space="preserve">Nabywcą jest: Gmina Lubicz, Lubicz Dolny ul. Toruńska 21, 87-162 Lubicz, </w:t>
      </w:r>
      <w:r w:rsidR="00396F28" w:rsidRPr="000C57A5">
        <w:rPr>
          <w:rFonts w:cs="Times New Roman"/>
          <w:b/>
          <w:szCs w:val="24"/>
          <w:u w:val="single"/>
        </w:rPr>
        <w:br/>
      </w:r>
      <w:r w:rsidRPr="000C57A5">
        <w:rPr>
          <w:rFonts w:cs="Times New Roman"/>
          <w:b/>
          <w:szCs w:val="24"/>
          <w:u w:val="single"/>
        </w:rPr>
        <w:t>NIP: 8792617506.</w:t>
      </w:r>
    </w:p>
    <w:p w14:paraId="12BF35AA" w14:textId="09659EB7" w:rsidR="004E48CF" w:rsidRPr="000C57A5" w:rsidRDefault="007A3855" w:rsidP="000C57A5">
      <w:pPr>
        <w:pStyle w:val="Akapitzlist"/>
        <w:numPr>
          <w:ilvl w:val="0"/>
          <w:numId w:val="51"/>
        </w:numPr>
        <w:spacing w:after="0" w:line="259" w:lineRule="auto"/>
        <w:ind w:left="851"/>
        <w:rPr>
          <w:rFonts w:cs="Times New Roman"/>
          <w:b/>
          <w:szCs w:val="24"/>
          <w:u w:val="single"/>
        </w:rPr>
      </w:pPr>
      <w:r w:rsidRPr="000C57A5">
        <w:rPr>
          <w:rFonts w:cs="Times New Roman"/>
          <w:b/>
          <w:szCs w:val="24"/>
          <w:u w:val="single"/>
        </w:rPr>
        <w:t>Odbiorcą jest: Urząd Gminy Lubicz, ul. Toruńska 21, 87-162 Lubicz Dolny</w:t>
      </w:r>
      <w:r w:rsidR="009B4895" w:rsidRPr="000C57A5">
        <w:rPr>
          <w:rFonts w:cs="Times New Roman"/>
          <w:b/>
          <w:szCs w:val="24"/>
          <w:u w:val="single"/>
        </w:rPr>
        <w:t xml:space="preserve"> NIP: 8791755755</w:t>
      </w:r>
      <w:r w:rsidRPr="000C57A5">
        <w:rPr>
          <w:rFonts w:cs="Times New Roman"/>
          <w:b/>
          <w:szCs w:val="24"/>
          <w:u w:val="single"/>
        </w:rPr>
        <w:t>.</w:t>
      </w:r>
    </w:p>
    <w:p w14:paraId="52E241DC" w14:textId="77777777" w:rsidR="00D6012D" w:rsidRPr="00D6012D" w:rsidRDefault="00D6012D" w:rsidP="00D6012D"/>
    <w:p w14:paraId="649E4C93" w14:textId="16DB1F8D" w:rsidR="00DB7EDF" w:rsidRPr="008559E2" w:rsidRDefault="00DB7EDF" w:rsidP="003378C6">
      <w:pPr>
        <w:pStyle w:val="Nagwek1"/>
      </w:pPr>
      <w:r w:rsidRPr="008559E2">
        <w:sym w:font="Times New Roman" w:char="00A7"/>
      </w:r>
      <w:r w:rsidRPr="008559E2">
        <w:t xml:space="preserve"> 9</w:t>
      </w:r>
      <w:r w:rsidRPr="008559E2">
        <w:br/>
        <w:t xml:space="preserve">DODATKOWE WARUNKI REALIZACJI </w:t>
      </w:r>
    </w:p>
    <w:p w14:paraId="7C4DAABE" w14:textId="77777777" w:rsidR="00882C03" w:rsidRPr="008559E2" w:rsidRDefault="00882C03" w:rsidP="004262FF">
      <w:pPr>
        <w:spacing w:after="0" w:line="259" w:lineRule="auto"/>
      </w:pPr>
    </w:p>
    <w:p w14:paraId="324C9E43" w14:textId="1F854B9F" w:rsidR="00812579" w:rsidRPr="00BC25AB" w:rsidRDefault="00812579" w:rsidP="006A0F87">
      <w:pPr>
        <w:pStyle w:val="Akapitzlist"/>
        <w:numPr>
          <w:ilvl w:val="0"/>
          <w:numId w:val="1"/>
        </w:numPr>
        <w:spacing w:after="0" w:line="259" w:lineRule="auto"/>
        <w:rPr>
          <w:rFonts w:cs="Times New Roman"/>
          <w:szCs w:val="24"/>
        </w:rPr>
      </w:pPr>
      <w:r w:rsidRPr="008559E2">
        <w:rPr>
          <w:rFonts w:cs="Times New Roman"/>
          <w:szCs w:val="24"/>
        </w:rPr>
        <w:t xml:space="preserve">Najpóźniej w terminie 5 (pięciu) dni od dnia podpisania </w:t>
      </w:r>
      <w:r w:rsidR="00BF3D94">
        <w:rPr>
          <w:rFonts w:cs="Times New Roman"/>
          <w:szCs w:val="24"/>
        </w:rPr>
        <w:t>U</w:t>
      </w:r>
      <w:r w:rsidRPr="008559E2">
        <w:rPr>
          <w:rFonts w:cs="Times New Roman"/>
          <w:szCs w:val="24"/>
        </w:rPr>
        <w:t xml:space="preserve">mowy Wykonawca przekaże </w:t>
      </w:r>
      <w:r w:rsidRPr="008559E2">
        <w:rPr>
          <w:rFonts w:cs="Times New Roman"/>
          <w:b/>
          <w:szCs w:val="24"/>
        </w:rPr>
        <w:t>harmonogram rzeczowo-finansowy</w:t>
      </w:r>
      <w:r w:rsidRPr="008559E2">
        <w:rPr>
          <w:rFonts w:cs="Times New Roman"/>
          <w:szCs w:val="24"/>
        </w:rPr>
        <w:t xml:space="preserve"> realizacji robót budowlanych</w:t>
      </w:r>
      <w:r w:rsidR="00E77B54" w:rsidRPr="008559E2">
        <w:rPr>
          <w:rFonts w:cs="Times New Roman"/>
          <w:szCs w:val="24"/>
        </w:rPr>
        <w:t xml:space="preserve"> oraz </w:t>
      </w:r>
      <w:r w:rsidR="00E77B54" w:rsidRPr="008559E2">
        <w:rPr>
          <w:rFonts w:cs="Times New Roman"/>
          <w:b/>
          <w:szCs w:val="24"/>
        </w:rPr>
        <w:t>kosztorys ofertowy</w:t>
      </w:r>
      <w:r w:rsidR="00E77B54" w:rsidRPr="008559E2">
        <w:rPr>
          <w:rFonts w:cs="Times New Roman"/>
          <w:szCs w:val="24"/>
        </w:rPr>
        <w:t xml:space="preserve"> </w:t>
      </w:r>
      <w:r w:rsidR="005E0C33" w:rsidRPr="008559E2">
        <w:rPr>
          <w:rFonts w:cs="Times New Roman"/>
          <w:szCs w:val="24"/>
        </w:rPr>
        <w:t>sporządzony na podstawie</w:t>
      </w:r>
      <w:r w:rsidR="00E77B54" w:rsidRPr="008559E2">
        <w:rPr>
          <w:rFonts w:cs="Times New Roman"/>
          <w:szCs w:val="24"/>
        </w:rPr>
        <w:t xml:space="preserve"> przedmiar</w:t>
      </w:r>
      <w:r w:rsidR="005E0C33" w:rsidRPr="008559E2">
        <w:rPr>
          <w:rFonts w:cs="Times New Roman"/>
          <w:szCs w:val="24"/>
        </w:rPr>
        <w:t>u opracowa</w:t>
      </w:r>
      <w:r w:rsidR="006A0F87" w:rsidRPr="008559E2">
        <w:rPr>
          <w:rFonts w:cs="Times New Roman"/>
          <w:szCs w:val="24"/>
        </w:rPr>
        <w:t xml:space="preserve">nego zgodnie </w:t>
      </w:r>
      <w:r w:rsidR="006A0F87" w:rsidRPr="008559E2">
        <w:rPr>
          <w:rFonts w:cs="Times New Roman"/>
          <w:szCs w:val="24"/>
        </w:rPr>
        <w:lastRenderedPageBreak/>
        <w:t>z  </w:t>
      </w:r>
      <w:r w:rsidR="00CF377C" w:rsidRPr="008559E2">
        <w:rPr>
          <w:rFonts w:cs="Times New Roman"/>
          <w:szCs w:val="24"/>
        </w:rPr>
        <w:t xml:space="preserve">Rozporządzeniem Ministra </w:t>
      </w:r>
      <w:r w:rsidR="00CF377C" w:rsidRPr="00BC25AB">
        <w:rPr>
          <w:rFonts w:cs="Times New Roman"/>
          <w:bCs/>
          <w:szCs w:val="24"/>
        </w:rPr>
        <w:t xml:space="preserve">Rozwoju i Technologii </w:t>
      </w:r>
      <w:r w:rsidR="00CF377C" w:rsidRPr="00BC25AB">
        <w:rPr>
          <w:rFonts w:cs="Times New Roman"/>
          <w:szCs w:val="24"/>
        </w:rPr>
        <w:t xml:space="preserve">z dnia 20 grudnia 2021 r. </w:t>
      </w:r>
      <w:r w:rsidR="00CF377C" w:rsidRPr="00BC25AB">
        <w:rPr>
          <w:rFonts w:cs="Times New Roman"/>
          <w:bCs/>
          <w:szCs w:val="24"/>
        </w:rPr>
        <w:t>w sprawie szczegółowego zakresu i formy dokumentacji projektowej, specyfikacji technicznych wykonania i odbioru robót budowlanych oraz programu funkcjonalno-użytkowego</w:t>
      </w:r>
      <w:r w:rsidRPr="00BC25AB">
        <w:rPr>
          <w:rFonts w:cs="Times New Roman"/>
          <w:szCs w:val="24"/>
        </w:rPr>
        <w:t xml:space="preserve">. Wzór harmonogramu stanowi </w:t>
      </w:r>
      <w:r w:rsidRPr="00BC25AB">
        <w:rPr>
          <w:rFonts w:cs="Times New Roman"/>
          <w:b/>
          <w:szCs w:val="24"/>
        </w:rPr>
        <w:t>załącznik nr 7</w:t>
      </w:r>
      <w:r w:rsidRPr="00BC25AB">
        <w:rPr>
          <w:rFonts w:cs="Times New Roman"/>
          <w:szCs w:val="24"/>
        </w:rPr>
        <w:t xml:space="preserve"> do Umowy.</w:t>
      </w:r>
    </w:p>
    <w:p w14:paraId="4060459C" w14:textId="77777777"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Roboty budowlane będą realizowane, zgodnie z harmonogramem rzeczowo-finansowym. </w:t>
      </w:r>
    </w:p>
    <w:p w14:paraId="485B4045" w14:textId="03826045"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Wykonawca zobowiązany jest dostarczyć Zamawiającemu aktualizację </w:t>
      </w:r>
      <w:r w:rsidR="00BF3D94">
        <w:rPr>
          <w:rFonts w:cs="Times New Roman"/>
          <w:szCs w:val="24"/>
        </w:rPr>
        <w:t>h</w:t>
      </w:r>
      <w:r w:rsidRPr="00BC25AB">
        <w:rPr>
          <w:rFonts w:cs="Times New Roman"/>
          <w:szCs w:val="24"/>
        </w:rPr>
        <w:t>armonogramu rzeczowo-finansowego każdorazowo, gdy zachodzi niezgodność między postępem robót budowlanych a jego wykonaniem o więcej niż 14 dni, niezwłocznie, lecz nie później niż 7</w:t>
      </w:r>
      <w:r w:rsidR="008E738A" w:rsidRPr="00BC25AB">
        <w:rPr>
          <w:rFonts w:cs="Times New Roman"/>
          <w:szCs w:val="24"/>
        </w:rPr>
        <w:t> </w:t>
      </w:r>
      <w:r w:rsidRPr="00BC25AB">
        <w:rPr>
          <w:rFonts w:cs="Times New Roman"/>
          <w:szCs w:val="24"/>
        </w:rPr>
        <w:t>dni od dnia zaistnienia niezgodności, o której mowa powyżej.</w:t>
      </w:r>
    </w:p>
    <w:p w14:paraId="672F43C0" w14:textId="68C22253" w:rsidR="004E48CF" w:rsidRPr="00BC25AB" w:rsidRDefault="006015EE" w:rsidP="004262FF">
      <w:pPr>
        <w:pStyle w:val="Akapitzlist"/>
        <w:numPr>
          <w:ilvl w:val="0"/>
          <w:numId w:val="1"/>
        </w:numPr>
        <w:spacing w:after="0" w:line="259" w:lineRule="auto"/>
        <w:rPr>
          <w:rFonts w:cs="Times New Roman"/>
          <w:szCs w:val="24"/>
        </w:rPr>
      </w:pPr>
      <w:r w:rsidRPr="00BC25AB">
        <w:rPr>
          <w:rFonts w:cs="Times New Roman"/>
          <w:szCs w:val="24"/>
        </w:rPr>
        <w:t>Wykonawca</w:t>
      </w:r>
      <w:r w:rsidR="00DB7EDF" w:rsidRPr="00BC25AB">
        <w:rPr>
          <w:rFonts w:cs="Times New Roman"/>
          <w:szCs w:val="24"/>
        </w:rPr>
        <w:t xml:space="preserve"> zobowiązany jest do bieżącego informowania Zamawiającego o postępie prac w realizacji powierzonych mu </w:t>
      </w:r>
      <w:r w:rsidR="006813F8" w:rsidRPr="00BC25AB">
        <w:rPr>
          <w:rFonts w:cs="Times New Roman"/>
          <w:szCs w:val="24"/>
        </w:rPr>
        <w:t>prac</w:t>
      </w:r>
      <w:r w:rsidR="00DB7EDF" w:rsidRPr="00BC25AB">
        <w:rPr>
          <w:rFonts w:cs="Times New Roman"/>
          <w:szCs w:val="24"/>
        </w:rPr>
        <w:t xml:space="preserve">, drogą mailową, </w:t>
      </w:r>
      <w:r w:rsidR="00B40D4F" w:rsidRPr="00BC25AB">
        <w:rPr>
          <w:rFonts w:cs="Times New Roman"/>
          <w:szCs w:val="24"/>
        </w:rPr>
        <w:t xml:space="preserve">na </w:t>
      </w:r>
      <w:r w:rsidR="001C1B81" w:rsidRPr="00BC25AB">
        <w:rPr>
          <w:rFonts w:cs="Times New Roman"/>
          <w:szCs w:val="24"/>
        </w:rPr>
        <w:t>każde wezwanie Zamawiającego, w </w:t>
      </w:r>
      <w:r w:rsidR="00B40D4F" w:rsidRPr="00BC25AB">
        <w:rPr>
          <w:rFonts w:cs="Times New Roman"/>
          <w:szCs w:val="24"/>
        </w:rPr>
        <w:t>terminie do 2 dni od dnia otrzymania tego wezwania</w:t>
      </w:r>
      <w:r w:rsidR="008661A4" w:rsidRPr="00BC25AB">
        <w:rPr>
          <w:rFonts w:cs="Times New Roman"/>
          <w:szCs w:val="24"/>
        </w:rPr>
        <w:t>.</w:t>
      </w:r>
      <w:r w:rsidR="00B40D4F" w:rsidRPr="00BC25AB">
        <w:rPr>
          <w:rFonts w:cs="Times New Roman"/>
          <w:szCs w:val="24"/>
        </w:rPr>
        <w:t xml:space="preserve"> Wezwanie to może by</w:t>
      </w:r>
      <w:r w:rsidR="001C1B81" w:rsidRPr="00BC25AB">
        <w:rPr>
          <w:rFonts w:cs="Times New Roman"/>
          <w:szCs w:val="24"/>
        </w:rPr>
        <w:t>ć skierowane do Wykonawcy pocztą</w:t>
      </w:r>
      <w:r w:rsidR="00B40D4F" w:rsidRPr="00BC25AB">
        <w:rPr>
          <w:rFonts w:cs="Times New Roman"/>
          <w:szCs w:val="24"/>
        </w:rPr>
        <w:t xml:space="preserve"> elektroniczną</w:t>
      </w:r>
      <w:r w:rsidR="001C1B81" w:rsidRPr="00BC25AB">
        <w:rPr>
          <w:rFonts w:cs="Times New Roman"/>
          <w:szCs w:val="24"/>
        </w:rPr>
        <w:t xml:space="preserve"> </w:t>
      </w:r>
      <w:r w:rsidR="00B40D4F" w:rsidRPr="00BC25AB">
        <w:rPr>
          <w:rFonts w:cs="Times New Roman"/>
          <w:szCs w:val="24"/>
        </w:rPr>
        <w:t>- e-mailem przez osoby upoważnione do kontaktu ze strony Zamawiającego.</w:t>
      </w:r>
    </w:p>
    <w:p w14:paraId="0FCDB05E" w14:textId="79DE7D2D" w:rsidR="00827374" w:rsidRPr="00BC25AB" w:rsidRDefault="006015EE" w:rsidP="005F5DDC">
      <w:pPr>
        <w:pStyle w:val="Akapitzlist"/>
        <w:numPr>
          <w:ilvl w:val="0"/>
          <w:numId w:val="1"/>
        </w:numPr>
        <w:spacing w:after="0" w:line="259" w:lineRule="auto"/>
      </w:pPr>
      <w:r w:rsidRPr="00BC25AB">
        <w:rPr>
          <w:rFonts w:cs="Times New Roman"/>
          <w:szCs w:val="24"/>
        </w:rPr>
        <w:t>Wykonawca</w:t>
      </w:r>
      <w:r w:rsidR="00DB7EDF" w:rsidRPr="00BC25AB">
        <w:rPr>
          <w:rFonts w:cs="Times New Roman"/>
          <w:szCs w:val="24"/>
        </w:rPr>
        <w:t xml:space="preserve"> zobowiązany jest do niezwłocznego informowania Zamawiającego </w:t>
      </w:r>
      <w:r w:rsidR="007C0A6C" w:rsidRPr="00BC25AB">
        <w:rPr>
          <w:rFonts w:cs="Times New Roman"/>
          <w:szCs w:val="24"/>
        </w:rPr>
        <w:br/>
      </w:r>
      <w:r w:rsidR="00DB7EDF" w:rsidRPr="00BC25AB">
        <w:rPr>
          <w:rFonts w:cs="Times New Roman"/>
          <w:szCs w:val="24"/>
        </w:rPr>
        <w:t xml:space="preserve">w przypadku wystąpienia utrudnień/problemów w realizacji </w:t>
      </w:r>
      <w:r w:rsidR="00BF3D94">
        <w:rPr>
          <w:rFonts w:cs="Times New Roman"/>
          <w:szCs w:val="24"/>
        </w:rPr>
        <w:t>P</w:t>
      </w:r>
      <w:r w:rsidR="00DB7EDF" w:rsidRPr="00BC25AB">
        <w:rPr>
          <w:rFonts w:cs="Times New Roman"/>
          <w:szCs w:val="24"/>
        </w:rPr>
        <w:t xml:space="preserve">rzedmiotu </w:t>
      </w:r>
      <w:r w:rsidR="00BF3D94">
        <w:rPr>
          <w:rFonts w:cs="Times New Roman"/>
          <w:szCs w:val="24"/>
        </w:rPr>
        <w:t>Umowy</w:t>
      </w:r>
      <w:r w:rsidR="00DB7EDF" w:rsidRPr="00BC25AB">
        <w:rPr>
          <w:rFonts w:cs="Times New Roman"/>
          <w:szCs w:val="24"/>
        </w:rPr>
        <w:t xml:space="preserve">. </w:t>
      </w:r>
    </w:p>
    <w:p w14:paraId="37EE3D73" w14:textId="77777777" w:rsidR="00CA5DE6" w:rsidRDefault="00CA5DE6" w:rsidP="004262FF">
      <w:pPr>
        <w:spacing w:after="0" w:line="259" w:lineRule="auto"/>
        <w:jc w:val="center"/>
        <w:rPr>
          <w:rFonts w:cs="Times New Roman"/>
          <w:b/>
          <w:bCs/>
          <w:szCs w:val="24"/>
        </w:rPr>
      </w:pPr>
    </w:p>
    <w:p w14:paraId="7591B914" w14:textId="596CA477" w:rsidR="003C1BCD" w:rsidRPr="00BC25AB" w:rsidRDefault="003C1BCD" w:rsidP="004262FF">
      <w:pPr>
        <w:spacing w:after="0" w:line="259" w:lineRule="auto"/>
        <w:jc w:val="center"/>
        <w:rPr>
          <w:rFonts w:cs="Times New Roman"/>
          <w:b/>
          <w:bCs/>
          <w:szCs w:val="24"/>
        </w:rPr>
      </w:pPr>
      <w:r w:rsidRPr="00BC25AB">
        <w:rPr>
          <w:rFonts w:cs="Times New Roman"/>
          <w:b/>
          <w:bCs/>
          <w:szCs w:val="24"/>
        </w:rPr>
        <w:t xml:space="preserve">§ </w:t>
      </w:r>
      <w:r w:rsidR="00DB7EDF" w:rsidRPr="00BC25AB">
        <w:rPr>
          <w:rFonts w:cs="Times New Roman"/>
          <w:b/>
          <w:bCs/>
          <w:szCs w:val="24"/>
        </w:rPr>
        <w:t>10</w:t>
      </w:r>
    </w:p>
    <w:p w14:paraId="58C6E117" w14:textId="4A9C48B6" w:rsidR="007E3BC8" w:rsidRPr="00BC25AB" w:rsidRDefault="00761063" w:rsidP="00902194">
      <w:pPr>
        <w:spacing w:after="120" w:line="259" w:lineRule="auto"/>
        <w:jc w:val="center"/>
        <w:rPr>
          <w:rFonts w:cs="Times New Roman"/>
          <w:b/>
          <w:bCs/>
          <w:szCs w:val="24"/>
        </w:rPr>
      </w:pPr>
      <w:r w:rsidRPr="00BC25AB">
        <w:rPr>
          <w:rFonts w:cs="Times New Roman"/>
          <w:b/>
          <w:bCs/>
          <w:szCs w:val="24"/>
        </w:rPr>
        <w:t xml:space="preserve">ODBIORY </w:t>
      </w:r>
    </w:p>
    <w:p w14:paraId="005E821D" w14:textId="7355CD1F" w:rsidR="00D83C3D" w:rsidRPr="00BC25AB" w:rsidRDefault="003C1BCD" w:rsidP="00AA7892">
      <w:pPr>
        <w:pStyle w:val="Akapitzlist"/>
        <w:numPr>
          <w:ilvl w:val="0"/>
          <w:numId w:val="10"/>
        </w:numPr>
        <w:spacing w:after="0" w:line="259" w:lineRule="auto"/>
        <w:ind w:left="284"/>
        <w:rPr>
          <w:rFonts w:cs="Times New Roman"/>
          <w:szCs w:val="24"/>
        </w:rPr>
      </w:pPr>
      <w:r w:rsidRPr="00BC25AB">
        <w:rPr>
          <w:rFonts w:cs="Times New Roman"/>
          <w:szCs w:val="24"/>
        </w:rPr>
        <w:t xml:space="preserve">Strony zgodnie postanawiają, że </w:t>
      </w:r>
      <w:r w:rsidR="00D83C3D" w:rsidRPr="00BC25AB">
        <w:rPr>
          <w:rFonts w:cs="Times New Roman"/>
          <w:szCs w:val="24"/>
        </w:rPr>
        <w:t xml:space="preserve">przekazanie </w:t>
      </w:r>
      <w:r w:rsidR="00BF3D94">
        <w:rPr>
          <w:rFonts w:cs="Times New Roman"/>
          <w:szCs w:val="24"/>
        </w:rPr>
        <w:t>P</w:t>
      </w:r>
      <w:r w:rsidR="00D83C3D" w:rsidRPr="00BC25AB">
        <w:rPr>
          <w:rFonts w:cs="Times New Roman"/>
          <w:szCs w:val="24"/>
        </w:rPr>
        <w:t xml:space="preserve">rzedmiotu </w:t>
      </w:r>
      <w:r w:rsidR="00BF3D94">
        <w:rPr>
          <w:rFonts w:cs="Times New Roman"/>
          <w:szCs w:val="24"/>
        </w:rPr>
        <w:t>Umowy</w:t>
      </w:r>
      <w:r w:rsidR="00D83C3D" w:rsidRPr="00BC25AB">
        <w:rPr>
          <w:rFonts w:cs="Times New Roman"/>
          <w:szCs w:val="24"/>
        </w:rPr>
        <w:t xml:space="preserve"> </w:t>
      </w:r>
      <w:r w:rsidR="00D82D14" w:rsidRPr="00BC25AB">
        <w:rPr>
          <w:rFonts w:cs="Times New Roman"/>
          <w:szCs w:val="24"/>
        </w:rPr>
        <w:t>Zamawiającemu</w:t>
      </w:r>
      <w:r w:rsidR="00D83C3D" w:rsidRPr="00BC25AB">
        <w:rPr>
          <w:rFonts w:cs="Times New Roman"/>
          <w:szCs w:val="24"/>
        </w:rPr>
        <w:t xml:space="preserve"> nastąpi w ramach następujących odbiorów: </w:t>
      </w:r>
    </w:p>
    <w:p w14:paraId="2E4549BB" w14:textId="6FBF8493" w:rsidR="00AD48A7" w:rsidRPr="00BC25AB" w:rsidRDefault="00AD48A7" w:rsidP="004262FF">
      <w:pPr>
        <w:pStyle w:val="Akapitzlist"/>
        <w:numPr>
          <w:ilvl w:val="1"/>
          <w:numId w:val="1"/>
        </w:numPr>
        <w:spacing w:after="0" w:line="259" w:lineRule="auto"/>
        <w:rPr>
          <w:rFonts w:cs="Times New Roman"/>
          <w:szCs w:val="24"/>
        </w:rPr>
      </w:pPr>
      <w:r w:rsidRPr="00BC25AB">
        <w:rPr>
          <w:rFonts w:cs="Times New Roman"/>
          <w:szCs w:val="24"/>
        </w:rPr>
        <w:t>odbiór częściowy – robót budowlanych zanikających lub ulegających</w:t>
      </w:r>
      <w:r w:rsidR="00D82D14" w:rsidRPr="00BC25AB">
        <w:rPr>
          <w:rFonts w:cs="Times New Roman"/>
          <w:szCs w:val="24"/>
        </w:rPr>
        <w:t xml:space="preserve"> zakryciu,</w:t>
      </w:r>
    </w:p>
    <w:p w14:paraId="45309848" w14:textId="118470BE"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częściowy – robót budowlanych według zaawansowania </w:t>
      </w:r>
      <w:r w:rsidR="008E738A" w:rsidRPr="00BC25AB">
        <w:rPr>
          <w:rFonts w:cs="Times New Roman"/>
          <w:szCs w:val="24"/>
        </w:rPr>
        <w:t xml:space="preserve">robót </w:t>
      </w:r>
      <w:r w:rsidR="00882C03" w:rsidRPr="00BC25AB">
        <w:rPr>
          <w:rFonts w:cs="Times New Roman"/>
          <w:szCs w:val="24"/>
        </w:rPr>
        <w:br/>
      </w:r>
      <w:r w:rsidRPr="00BC25AB">
        <w:rPr>
          <w:rFonts w:cs="Times New Roman"/>
          <w:szCs w:val="24"/>
        </w:rPr>
        <w:t xml:space="preserve">(tzw. </w:t>
      </w:r>
      <w:r w:rsidR="00C46F45" w:rsidRPr="00BC25AB">
        <w:rPr>
          <w:rFonts w:cs="Times New Roman"/>
          <w:szCs w:val="24"/>
        </w:rPr>
        <w:t>przerobowy),</w:t>
      </w:r>
    </w:p>
    <w:p w14:paraId="471207FD" w14:textId="3F107362"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końcowy </w:t>
      </w:r>
      <w:r w:rsidR="00C46F45" w:rsidRPr="00BC25AB">
        <w:rPr>
          <w:rFonts w:cs="Times New Roman"/>
          <w:szCs w:val="24"/>
        </w:rPr>
        <w:t xml:space="preserve">– potwierdzający wykonanie całego zakresu przedmiotu umowy. </w:t>
      </w:r>
    </w:p>
    <w:p w14:paraId="4673E7D5" w14:textId="658F94D4" w:rsidR="007E3BC8" w:rsidRPr="00BC25AB" w:rsidRDefault="0040442F" w:rsidP="00AA7892">
      <w:pPr>
        <w:pStyle w:val="Akapitzlist"/>
        <w:numPr>
          <w:ilvl w:val="0"/>
          <w:numId w:val="10"/>
        </w:numPr>
        <w:spacing w:after="0" w:line="259" w:lineRule="auto"/>
        <w:ind w:left="284"/>
        <w:rPr>
          <w:rFonts w:cs="Times New Roman"/>
          <w:szCs w:val="24"/>
        </w:rPr>
      </w:pPr>
      <w:r w:rsidRPr="00BC25AB">
        <w:rPr>
          <w:rFonts w:cs="Times New Roman"/>
          <w:szCs w:val="24"/>
        </w:rPr>
        <w:t>Zasady przeprowadzenia odbiorów częściowych/końcowego robót budowlanych:</w:t>
      </w:r>
    </w:p>
    <w:p w14:paraId="1AD6E2BC" w14:textId="69BC6164"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p</w:t>
      </w:r>
      <w:r w:rsidR="0040442F" w:rsidRPr="00BC25AB">
        <w:rPr>
          <w:rFonts w:eastAsia="Calibri" w:cs="Calibri"/>
        </w:rPr>
        <w:t>o zakończeniu robót</w:t>
      </w:r>
      <w:r w:rsidR="00F021A4" w:rsidRPr="00BC25AB">
        <w:rPr>
          <w:rFonts w:eastAsia="Calibri" w:cs="Calibri"/>
        </w:rPr>
        <w:t xml:space="preserve"> i</w:t>
      </w:r>
      <w:r w:rsidR="00417F0F" w:rsidRPr="00BC25AB">
        <w:rPr>
          <w:rFonts w:eastAsia="Calibri" w:cs="Calibri"/>
        </w:rPr>
        <w:t xml:space="preserve"> </w:t>
      </w:r>
      <w:r w:rsidR="0040442F" w:rsidRPr="00BC25AB">
        <w:rPr>
          <w:rFonts w:eastAsia="Calibri" w:cs="Calibri"/>
        </w:rPr>
        <w:t xml:space="preserve">dokonaniu odbiorów robót realizowanych przez podwykonawców, </w:t>
      </w:r>
      <w:r w:rsidR="00290F9C" w:rsidRPr="00BC25AB">
        <w:rPr>
          <w:rFonts w:eastAsia="Calibri" w:cs="Calibri"/>
        </w:rPr>
        <w:t xml:space="preserve">zgłoszenia gotowości do odbioru </w:t>
      </w:r>
      <w:r w:rsidR="0040442F" w:rsidRPr="00BC25AB">
        <w:rPr>
          <w:rFonts w:eastAsia="Calibri" w:cs="Calibri"/>
        </w:rPr>
        <w:t>przez kierownika budowy</w:t>
      </w:r>
      <w:r w:rsidR="00290F9C" w:rsidRPr="00BC25AB">
        <w:rPr>
          <w:rFonts w:eastAsia="Calibri" w:cs="Calibri"/>
        </w:rPr>
        <w:t xml:space="preserve"> do inspektora nadzoru inwestorskiego </w:t>
      </w:r>
      <w:r w:rsidR="0040442F" w:rsidRPr="00BC25AB">
        <w:rPr>
          <w:rFonts w:eastAsia="Calibri" w:cs="Calibri"/>
        </w:rPr>
        <w:t>i potwierdzeniu gotowości do odbioru przez inspektora nadzoru</w:t>
      </w:r>
      <w:r w:rsidR="00B557BF" w:rsidRPr="00BC25AB">
        <w:rPr>
          <w:rFonts w:eastAsia="Calibri" w:cs="Calibri"/>
        </w:rPr>
        <w:t xml:space="preserve"> Inwestorskiego</w:t>
      </w:r>
      <w:r w:rsidR="00747236" w:rsidRPr="00BC25AB">
        <w:rPr>
          <w:rFonts w:eastAsia="Calibri" w:cs="Calibri"/>
        </w:rPr>
        <w:t>, jeśli został on ustanowiony,</w:t>
      </w:r>
      <w:r w:rsidR="0040442F" w:rsidRPr="00BC25AB">
        <w:rPr>
          <w:rFonts w:eastAsia="Calibri" w:cs="Calibri"/>
        </w:rPr>
        <w:t xml:space="preserve"> Wykonawca zawiadomi Zamawiającego o gotowości do odbioru częściowego/końcowego. </w:t>
      </w:r>
    </w:p>
    <w:p w14:paraId="40C4F9EC" w14:textId="0FEEADF9"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n</w:t>
      </w:r>
      <w:r w:rsidR="0040442F" w:rsidRPr="00BC25AB">
        <w:rPr>
          <w:rFonts w:eastAsia="Calibri" w:cs="Calibri"/>
        </w:rPr>
        <w:t>ajpóźniej w dni</w:t>
      </w:r>
      <w:r w:rsidR="00464B0C" w:rsidRPr="00BC25AB">
        <w:rPr>
          <w:rFonts w:eastAsia="Calibri" w:cs="Calibri"/>
        </w:rPr>
        <w:t>u rozpoczęcia odbioru końcowego</w:t>
      </w:r>
      <w:r w:rsidR="0040442F" w:rsidRPr="00BC25AB">
        <w:rPr>
          <w:rFonts w:eastAsia="Calibri" w:cs="Calibri"/>
        </w:rPr>
        <w:t xml:space="preserve"> Wykonawca przedłoży Zamawiającemu wszystkie dokumenty pozwalające na ocenę prawidłowości wykonania robót, a w szczególności: </w:t>
      </w:r>
    </w:p>
    <w:p w14:paraId="5C221018"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dokumentację powykonawczą,</w:t>
      </w:r>
    </w:p>
    <w:p w14:paraId="21D04508" w14:textId="5294EEC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 xml:space="preserve">oświadczenie kierownika budowy o zgodności wykonania robót z </w:t>
      </w:r>
      <w:r w:rsidR="0053433D" w:rsidRPr="00BC25AB">
        <w:rPr>
          <w:rFonts w:cs="Times New Roman"/>
          <w:szCs w:val="24"/>
        </w:rPr>
        <w:t>zaświadczeniem o braku podstaw do wniesienia sprzeciwu w sprawie zgłoszenia robót</w:t>
      </w:r>
      <w:r w:rsidR="004E0C5F" w:rsidRPr="00BC25AB">
        <w:rPr>
          <w:rFonts w:cs="Times New Roman"/>
          <w:szCs w:val="24"/>
        </w:rPr>
        <w:t xml:space="preserve"> </w:t>
      </w:r>
      <w:r w:rsidR="00A85933" w:rsidRPr="00BC25AB">
        <w:rPr>
          <w:rFonts w:cs="Times New Roman"/>
          <w:szCs w:val="24"/>
        </w:rPr>
        <w:t xml:space="preserve">oraz </w:t>
      </w:r>
      <w:r w:rsidRPr="00BC25AB">
        <w:rPr>
          <w:rFonts w:cs="Times New Roman"/>
          <w:szCs w:val="24"/>
        </w:rPr>
        <w:t>obowiązującymi przepisami i Polskimi Normami</w:t>
      </w:r>
      <w:r w:rsidR="00BF3D94">
        <w:rPr>
          <w:rFonts w:cs="Times New Roman"/>
          <w:szCs w:val="24"/>
        </w:rPr>
        <w:t>,</w:t>
      </w:r>
    </w:p>
    <w:p w14:paraId="4DF5155A" w14:textId="30839CE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atesty, aprobaty techniczne</w:t>
      </w:r>
      <w:r w:rsidR="00C37B72" w:rsidRPr="00BC25AB">
        <w:rPr>
          <w:rFonts w:cs="Times New Roman"/>
          <w:szCs w:val="24"/>
        </w:rPr>
        <w:t>,</w:t>
      </w:r>
      <w:r w:rsidRPr="00BC25AB">
        <w:rPr>
          <w:rFonts w:cs="Times New Roman"/>
          <w:szCs w:val="24"/>
        </w:rPr>
        <w:t xml:space="preserve"> certyfikaty</w:t>
      </w:r>
      <w:r w:rsidR="00C37B72" w:rsidRPr="00BC25AB">
        <w:rPr>
          <w:rFonts w:cs="Times New Roman"/>
          <w:szCs w:val="24"/>
        </w:rPr>
        <w:t>, świadectwa jakości, deklaracje zgodności</w:t>
      </w:r>
      <w:r w:rsidRPr="00BC25AB">
        <w:rPr>
          <w:rFonts w:cs="Times New Roman"/>
          <w:szCs w:val="24"/>
        </w:rPr>
        <w:t xml:space="preserve"> na wbudowane materiały</w:t>
      </w:r>
      <w:r w:rsidR="00C37B72" w:rsidRPr="00BC25AB">
        <w:rPr>
          <w:rFonts w:cs="Times New Roman"/>
          <w:szCs w:val="24"/>
        </w:rPr>
        <w:t xml:space="preserve"> i zainstalowane urządzenia i wyposażenie</w:t>
      </w:r>
      <w:r w:rsidRPr="00BC25AB">
        <w:rPr>
          <w:rFonts w:cs="Times New Roman"/>
          <w:szCs w:val="24"/>
        </w:rPr>
        <w:t>,</w:t>
      </w:r>
    </w:p>
    <w:p w14:paraId="4E41088B"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oświadczenie o utylizacji odpadów,</w:t>
      </w:r>
    </w:p>
    <w:p w14:paraId="2FF19716" w14:textId="1A99E982"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protokoły  badań  i  sprawdzeń  (np.  protokoły  badań  zagęszczenia  gruntu,  odbiorów technicznych, koniecznych ekspertyz i opinii itp.)</w:t>
      </w:r>
      <w:r w:rsidR="00BF3D94">
        <w:rPr>
          <w:rFonts w:cs="Times New Roman"/>
          <w:szCs w:val="24"/>
        </w:rPr>
        <w:t>,</w:t>
      </w:r>
    </w:p>
    <w:p w14:paraId="623DF19E" w14:textId="17A910A5"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wszystkie  wymagane  operaty  geodezyjne  i  geodezyjną  inwentaryzację  powykonawczą robót i sieci uzbrojenia terenu</w:t>
      </w:r>
      <w:r w:rsidR="00BF3D94">
        <w:rPr>
          <w:rFonts w:cs="Times New Roman"/>
          <w:szCs w:val="24"/>
        </w:rPr>
        <w:t>,</w:t>
      </w:r>
    </w:p>
    <w:p w14:paraId="0C672378" w14:textId="394B35D8"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lastRenderedPageBreak/>
        <w:t>kopię mapy zasadniczej powstałej w wyniku geodezyjn</w:t>
      </w:r>
      <w:r w:rsidR="009266E9" w:rsidRPr="00BC25AB">
        <w:rPr>
          <w:rFonts w:cs="Times New Roman"/>
          <w:szCs w:val="24"/>
        </w:rPr>
        <w:t>ej inwentaryzacji powykonawczej</w:t>
      </w:r>
      <w:r w:rsidR="00CE5533" w:rsidRPr="00BC25AB">
        <w:rPr>
          <w:rFonts w:cs="Times New Roman"/>
          <w:szCs w:val="24"/>
        </w:rPr>
        <w:t>,</w:t>
      </w:r>
    </w:p>
    <w:p w14:paraId="1182BF55" w14:textId="2B26F0A8" w:rsidR="00361F03" w:rsidRPr="00BC25AB" w:rsidRDefault="00B5750C" w:rsidP="00AA7892">
      <w:pPr>
        <w:pStyle w:val="Akapitzlist"/>
        <w:numPr>
          <w:ilvl w:val="0"/>
          <w:numId w:val="29"/>
        </w:numPr>
        <w:spacing w:after="0" w:line="259" w:lineRule="auto"/>
        <w:rPr>
          <w:rFonts w:cs="Times New Roman"/>
          <w:szCs w:val="24"/>
        </w:rPr>
      </w:pPr>
      <w:r w:rsidRPr="00BC25AB">
        <w:rPr>
          <w:rFonts w:cs="Times New Roman"/>
          <w:szCs w:val="24"/>
        </w:rPr>
        <w:t xml:space="preserve">dokumentację niezbędną </w:t>
      </w:r>
      <w:r w:rsidR="002E1DAE" w:rsidRPr="00BC25AB">
        <w:rPr>
          <w:rFonts w:cs="Times New Roman"/>
          <w:szCs w:val="24"/>
        </w:rPr>
        <w:t xml:space="preserve">do zawiadomienia organu o zakończeniu budowy lub </w:t>
      </w:r>
      <w:r w:rsidR="00361F03" w:rsidRPr="00BC25AB">
        <w:rPr>
          <w:rFonts w:cs="Times New Roman"/>
          <w:szCs w:val="24"/>
        </w:rPr>
        <w:t>pozwoleni</w:t>
      </w:r>
      <w:r w:rsidR="002E1DAE" w:rsidRPr="00BC25AB">
        <w:rPr>
          <w:rFonts w:cs="Times New Roman"/>
          <w:szCs w:val="24"/>
        </w:rPr>
        <w:t>a</w:t>
      </w:r>
      <w:r w:rsidR="00361F03" w:rsidRPr="00BC25AB">
        <w:rPr>
          <w:rFonts w:cs="Times New Roman"/>
          <w:szCs w:val="24"/>
        </w:rPr>
        <w:t xml:space="preserve"> na użytkowanie, w przypadku występowania konieczności jego uzyskania</w:t>
      </w:r>
      <w:r w:rsidR="002E1DAE" w:rsidRPr="00BC25AB">
        <w:rPr>
          <w:rFonts w:cs="Times New Roman"/>
          <w:szCs w:val="24"/>
        </w:rPr>
        <w:t>, zgodnie z ustawą Prawo budowlane</w:t>
      </w:r>
      <w:r w:rsidR="0039132F">
        <w:rPr>
          <w:rFonts w:cs="Times New Roman"/>
          <w:szCs w:val="24"/>
        </w:rPr>
        <w:t>,</w:t>
      </w:r>
      <w:r w:rsidR="00361F03" w:rsidRPr="00BC25AB">
        <w:rPr>
          <w:rFonts w:cs="Times New Roman"/>
          <w:szCs w:val="24"/>
        </w:rPr>
        <w:t xml:space="preserve"> </w:t>
      </w:r>
    </w:p>
    <w:p w14:paraId="344EC133" w14:textId="375282B3" w:rsidR="00087936" w:rsidRPr="00BC25AB" w:rsidRDefault="0039132F" w:rsidP="00AA7892">
      <w:pPr>
        <w:pStyle w:val="Akapitzlist"/>
        <w:numPr>
          <w:ilvl w:val="1"/>
          <w:numId w:val="5"/>
        </w:numPr>
        <w:autoSpaceDE w:val="0"/>
        <w:autoSpaceDN w:val="0"/>
        <w:adjustRightInd w:val="0"/>
        <w:spacing w:after="0" w:line="259" w:lineRule="auto"/>
        <w:ind w:hanging="391"/>
        <w:rPr>
          <w:rFonts w:eastAsia="Calibri" w:cs="Calibri"/>
        </w:rPr>
      </w:pPr>
      <w:r>
        <w:rPr>
          <w:rFonts w:eastAsia="Calibri" w:cs="Calibri"/>
        </w:rPr>
        <w:t>n</w:t>
      </w:r>
      <w:r w:rsidR="00491D4D" w:rsidRPr="00BC25AB">
        <w:rPr>
          <w:rFonts w:eastAsia="Calibri" w:cs="Calibri"/>
        </w:rPr>
        <w:t xml:space="preserve">ajpóźniej w dniu rozpoczęcia odbioru częściowego </w:t>
      </w:r>
      <w:r w:rsidR="00416B30" w:rsidRPr="00BC25AB">
        <w:rPr>
          <w:rFonts w:eastAsia="Calibri" w:cs="Calibri"/>
        </w:rPr>
        <w:t xml:space="preserve">robót budowlanych </w:t>
      </w:r>
      <w:r w:rsidR="00491D4D" w:rsidRPr="00BC25AB">
        <w:rPr>
          <w:rFonts w:eastAsia="Calibri" w:cs="Calibri"/>
        </w:rPr>
        <w:t>Wykonawca przedłoży Zamawiającemu wszystkie dokumenty pozwalające na ocenę prawidłowości wykonania robót, a w szczególności dokumenty, o których mowa w pkt 2 lit. c,</w:t>
      </w:r>
      <w:r w:rsidR="006015EE" w:rsidRPr="00BC25AB">
        <w:rPr>
          <w:rFonts w:eastAsia="Calibri" w:cs="Calibri"/>
        </w:rPr>
        <w:t xml:space="preserve"> </w:t>
      </w:r>
      <w:r w:rsidR="00491D4D" w:rsidRPr="00BC25AB">
        <w:rPr>
          <w:rFonts w:eastAsia="Calibri" w:cs="Calibri"/>
        </w:rPr>
        <w:t>d,</w:t>
      </w:r>
      <w:r w:rsidR="006015EE" w:rsidRPr="00BC25AB">
        <w:rPr>
          <w:rFonts w:eastAsia="Calibri" w:cs="Calibri"/>
        </w:rPr>
        <w:t xml:space="preserve"> </w:t>
      </w:r>
      <w:r w:rsidR="0045058A" w:rsidRPr="00BC25AB">
        <w:rPr>
          <w:rFonts w:eastAsia="Calibri" w:cs="Calibri"/>
        </w:rPr>
        <w:t>e</w:t>
      </w:r>
      <w:r>
        <w:rPr>
          <w:rFonts w:eastAsia="Calibri" w:cs="Calibri"/>
        </w:rPr>
        <w:t xml:space="preserve"> powyżej</w:t>
      </w:r>
      <w:r w:rsidR="00EF78CE" w:rsidRPr="00BC25AB">
        <w:rPr>
          <w:rFonts w:eastAsia="Calibri" w:cs="Calibri"/>
        </w:rPr>
        <w:t>.</w:t>
      </w:r>
    </w:p>
    <w:p w14:paraId="16851F20" w14:textId="4C567E25" w:rsidR="0040442F" w:rsidRPr="00BC25AB" w:rsidRDefault="0040442F" w:rsidP="00AA7892">
      <w:pPr>
        <w:pStyle w:val="Akapitzlist"/>
        <w:numPr>
          <w:ilvl w:val="1"/>
          <w:numId w:val="5"/>
        </w:numPr>
        <w:autoSpaceDE w:val="0"/>
        <w:autoSpaceDN w:val="0"/>
        <w:adjustRightInd w:val="0"/>
        <w:spacing w:after="0" w:line="259" w:lineRule="auto"/>
        <w:ind w:hanging="391"/>
        <w:rPr>
          <w:rFonts w:eastAsia="Calibri" w:cs="Calibri"/>
        </w:rPr>
      </w:pPr>
      <w:r w:rsidRPr="00BC25AB">
        <w:rPr>
          <w:rFonts w:eastAsia="Calibri" w:cs="Calibri"/>
        </w:rPr>
        <w:t>Zamawiający wyznaczy datę i rozpocznie czynności:</w:t>
      </w:r>
    </w:p>
    <w:p w14:paraId="0C07CCE5" w14:textId="4FEA8666" w:rsidR="0040442F" w:rsidRPr="0039132F"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39132F">
        <w:rPr>
          <w:rFonts w:eastAsia="Calibri" w:cs="Calibri"/>
        </w:rPr>
        <w:t>odbioru częściowego</w:t>
      </w:r>
      <w:r w:rsidR="00032472" w:rsidRPr="0039132F">
        <w:rPr>
          <w:rFonts w:eastAsia="Calibri" w:cs="Calibri"/>
        </w:rPr>
        <w:t>, o którym mowa w ust. 1 pkt 2 i 3</w:t>
      </w:r>
      <w:r w:rsidR="0039132F">
        <w:rPr>
          <w:rFonts w:eastAsia="Calibri" w:cs="Calibri"/>
        </w:rPr>
        <w:t xml:space="preserve"> niniejszego paragrafu</w:t>
      </w:r>
      <w:r w:rsidR="00032472" w:rsidRPr="0039132F">
        <w:rPr>
          <w:rFonts w:eastAsia="Calibri" w:cs="Calibri"/>
        </w:rPr>
        <w:t xml:space="preserve"> </w:t>
      </w:r>
      <w:r w:rsidR="0039132F">
        <w:rPr>
          <w:rFonts w:eastAsia="Calibri" w:cs="Calibri"/>
        </w:rPr>
        <w:t>–</w:t>
      </w:r>
      <w:r w:rsidRPr="0039132F">
        <w:rPr>
          <w:rFonts w:eastAsia="Calibri" w:cs="Calibri"/>
        </w:rPr>
        <w:t xml:space="preserve"> w</w:t>
      </w:r>
      <w:r w:rsidR="0039132F">
        <w:rPr>
          <w:rFonts w:eastAsia="Calibri" w:cs="Calibri"/>
        </w:rPr>
        <w:t> </w:t>
      </w:r>
      <w:r w:rsidRPr="0039132F">
        <w:rPr>
          <w:rFonts w:eastAsia="Calibri" w:cs="Calibri"/>
        </w:rPr>
        <w:t xml:space="preserve">ciągu </w:t>
      </w:r>
      <w:r w:rsidR="00F65867" w:rsidRPr="0039132F">
        <w:rPr>
          <w:rFonts w:eastAsia="Calibri" w:cs="Calibri"/>
        </w:rPr>
        <w:t xml:space="preserve">5 </w:t>
      </w:r>
      <w:r w:rsidRPr="0039132F">
        <w:rPr>
          <w:rFonts w:eastAsia="Calibri" w:cs="Calibri"/>
        </w:rPr>
        <w:t>dni od daty zawiadomienia i powiadomi o tym uczestników odbioru,</w:t>
      </w:r>
    </w:p>
    <w:p w14:paraId="480FD31A" w14:textId="31764729" w:rsidR="00087936" w:rsidRPr="00BC25AB"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BC25AB">
        <w:rPr>
          <w:rFonts w:eastAsia="Calibri" w:cs="Calibri"/>
        </w:rPr>
        <w:t xml:space="preserve">odbioru końcowego </w:t>
      </w:r>
      <w:r w:rsidR="0039132F">
        <w:rPr>
          <w:rFonts w:eastAsia="Calibri" w:cs="Calibri"/>
        </w:rPr>
        <w:t>–</w:t>
      </w:r>
      <w:r w:rsidRPr="00BC25AB">
        <w:rPr>
          <w:rFonts w:eastAsia="Calibri" w:cs="Calibri"/>
        </w:rPr>
        <w:t xml:space="preserve"> w ciągu </w:t>
      </w:r>
      <w:r w:rsidR="00F65867" w:rsidRPr="00BC25AB">
        <w:rPr>
          <w:rFonts w:eastAsia="Calibri" w:cs="Calibri"/>
        </w:rPr>
        <w:t xml:space="preserve">14 </w:t>
      </w:r>
      <w:r w:rsidRPr="00BC25AB">
        <w:rPr>
          <w:rFonts w:eastAsia="Calibri" w:cs="Calibri"/>
        </w:rPr>
        <w:t>dni od daty zawiadomienia i powiadomi o tym uczestników odbioru</w:t>
      </w:r>
      <w:r w:rsidR="0039132F">
        <w:rPr>
          <w:rFonts w:eastAsia="Calibri" w:cs="Calibri"/>
        </w:rPr>
        <w:t>,</w:t>
      </w:r>
      <w:r w:rsidRPr="00BC25AB">
        <w:rPr>
          <w:rFonts w:eastAsia="Calibri" w:cs="Calibri"/>
        </w:rPr>
        <w:t xml:space="preserve"> </w:t>
      </w:r>
    </w:p>
    <w:p w14:paraId="6170E0C4" w14:textId="5DCFEAA4"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w</w:t>
      </w:r>
      <w:r w:rsidR="0058226A" w:rsidRPr="00BC25AB">
        <w:rPr>
          <w:rFonts w:eastAsia="Calibri" w:cs="Calibri"/>
        </w:rPr>
        <w:t xml:space="preserve"> odbiorach uczestniczyć będzie </w:t>
      </w:r>
      <w:r w:rsidR="00676D33" w:rsidRPr="00BC25AB">
        <w:rPr>
          <w:rFonts w:eastAsia="Calibri" w:cs="Calibri"/>
        </w:rPr>
        <w:t xml:space="preserve">inspektor nadzoru inwestorskiego jeśli zostanie powołany oraz </w:t>
      </w:r>
      <w:r w:rsidR="00747236" w:rsidRPr="00BC25AB">
        <w:rPr>
          <w:rFonts w:eastAsia="Calibri" w:cs="Calibri"/>
        </w:rPr>
        <w:t>p</w:t>
      </w:r>
      <w:r w:rsidR="0065435A" w:rsidRPr="00BC25AB">
        <w:rPr>
          <w:rFonts w:eastAsia="Calibri" w:cs="Calibri"/>
        </w:rPr>
        <w:t>rzedstawiciel Zamawiającego</w:t>
      </w:r>
      <w:r w:rsidR="0058226A" w:rsidRPr="00BC25AB">
        <w:rPr>
          <w:rFonts w:eastAsia="Calibri" w:cs="Calibri"/>
        </w:rPr>
        <w:t>.</w:t>
      </w:r>
    </w:p>
    <w:p w14:paraId="2F0ACE89" w14:textId="63BE6675"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Tahoma"/>
        </w:rPr>
        <w:t>w</w:t>
      </w:r>
      <w:r w:rsidR="0040442F" w:rsidRPr="00BC25AB">
        <w:rPr>
          <w:rFonts w:eastAsia="Calibri" w:cs="Tahoma"/>
        </w:rPr>
        <w:t xml:space="preserve">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BC25AB">
        <w:rPr>
          <w:rFonts w:eastAsia="Calibri" w:cs="Tahoma"/>
        </w:rPr>
        <w:br/>
      </w:r>
      <w:r w:rsidR="0040442F" w:rsidRPr="00BC25AB">
        <w:rPr>
          <w:rFonts w:eastAsia="Calibri" w:cs="Tahoma"/>
        </w:rPr>
        <w:t xml:space="preserve">za zgodność z oryginałem kopii umowy o podwykonawstwo, której przedmiotem </w:t>
      </w:r>
      <w:r w:rsidR="00882C03" w:rsidRPr="00BC25AB">
        <w:rPr>
          <w:rFonts w:eastAsia="Calibri" w:cs="Tahoma"/>
        </w:rPr>
        <w:br/>
      </w:r>
      <w:r w:rsidR="0040442F" w:rsidRPr="00BC25AB">
        <w:rPr>
          <w:rFonts w:eastAsia="Calibri" w:cs="Tahoma"/>
        </w:rPr>
        <w:t>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w:t>
      </w:r>
      <w:r>
        <w:rPr>
          <w:rFonts w:eastAsia="Calibri" w:cs="Tahoma"/>
        </w:rPr>
        <w:t>,</w:t>
      </w:r>
      <w:r w:rsidR="0040442F" w:rsidRPr="00BC25AB">
        <w:rPr>
          <w:rFonts w:eastAsia="Calibri" w:cs="Tahoma"/>
        </w:rPr>
        <w:t xml:space="preserve"> </w:t>
      </w:r>
    </w:p>
    <w:p w14:paraId="10297567" w14:textId="14BE810F" w:rsidR="00087936" w:rsidRPr="00BC25AB"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cs="Times New Roman"/>
          <w:szCs w:val="24"/>
        </w:rPr>
        <w:t xml:space="preserve">Wykonawca zobowiązany jest uczestniczyć przy odbiorach osobiście lub wyznaczyć </w:t>
      </w:r>
      <w:r w:rsidR="00CA0B2D" w:rsidRPr="00BC25AB">
        <w:rPr>
          <w:rFonts w:cs="Times New Roman"/>
          <w:szCs w:val="24"/>
        </w:rPr>
        <w:br/>
      </w:r>
      <w:r w:rsidRPr="00BC25AB">
        <w:rPr>
          <w:rFonts w:cs="Times New Roman"/>
          <w:szCs w:val="24"/>
        </w:rPr>
        <w:t>w tym celu upoważnionego na piśmie pełnomocnika</w:t>
      </w:r>
      <w:r w:rsidR="0039132F">
        <w:rPr>
          <w:rFonts w:cs="Times New Roman"/>
          <w:szCs w:val="24"/>
        </w:rPr>
        <w:t>,</w:t>
      </w:r>
      <w:r w:rsidRPr="00BC25AB">
        <w:rPr>
          <w:rFonts w:cs="Times New Roman"/>
          <w:szCs w:val="24"/>
        </w:rPr>
        <w:t xml:space="preserve"> </w:t>
      </w:r>
      <w:r w:rsidR="0039132F">
        <w:rPr>
          <w:rFonts w:cs="Times New Roman"/>
          <w:szCs w:val="24"/>
        </w:rPr>
        <w:t>n</w:t>
      </w:r>
      <w:r w:rsidRPr="00BC25AB">
        <w:rPr>
          <w:rFonts w:cs="Times New Roman"/>
          <w:szCs w:val="24"/>
        </w:rPr>
        <w:t xml:space="preserve">ieobecność Wykonawcy </w:t>
      </w:r>
      <w:r w:rsidR="00CA0B2D" w:rsidRPr="00BC25AB">
        <w:rPr>
          <w:rFonts w:cs="Times New Roman"/>
          <w:szCs w:val="24"/>
        </w:rPr>
        <w:br/>
      </w:r>
      <w:r w:rsidRPr="00BC25AB">
        <w:rPr>
          <w:rFonts w:cs="Times New Roman"/>
          <w:szCs w:val="24"/>
        </w:rPr>
        <w:t>lub pełnomocnika nie wstrzymuje czynności odbioru, Wykonawca traci jednak w tym wypadku prawo do zgłaszania swoich zastrzeżeń i zarzutów w stosunku do wyniku odbioru</w:t>
      </w:r>
      <w:r w:rsidR="0039132F">
        <w:rPr>
          <w:rFonts w:cs="Times New Roman"/>
          <w:szCs w:val="24"/>
        </w:rPr>
        <w:t>,</w:t>
      </w:r>
    </w:p>
    <w:p w14:paraId="4C812CF8" w14:textId="5401984A" w:rsidR="00F4281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cs="Times New Roman"/>
          <w:szCs w:val="24"/>
        </w:rPr>
        <w:t>j</w:t>
      </w:r>
      <w:r w:rsidR="003C1BCD" w:rsidRPr="00BC25AB">
        <w:rPr>
          <w:rFonts w:cs="Times New Roman"/>
          <w:szCs w:val="24"/>
        </w:rPr>
        <w:t>eżeli w toku czynności odbiorowych zostaną stwierdzone wady  Zamawiający ma prawo</w:t>
      </w:r>
      <w:r w:rsidR="00FF12CD" w:rsidRPr="00BC25AB">
        <w:rPr>
          <w:rFonts w:cs="Times New Roman"/>
          <w:szCs w:val="24"/>
        </w:rPr>
        <w:t>:</w:t>
      </w:r>
      <w:r w:rsidR="003C1BCD" w:rsidRPr="00BC25AB">
        <w:rPr>
          <w:rFonts w:cs="Times New Roman"/>
          <w:szCs w:val="24"/>
        </w:rPr>
        <w:t xml:space="preserve"> </w:t>
      </w:r>
    </w:p>
    <w:p w14:paraId="415B0CEB" w14:textId="61441432"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d</w:t>
      </w:r>
      <w:r w:rsidR="00F42816" w:rsidRPr="00BC25AB">
        <w:rPr>
          <w:rFonts w:cs="Times New Roman"/>
          <w:szCs w:val="24"/>
        </w:rPr>
        <w:t>okonać odbioru, a w protokole wymienić wady, które Wykonawca będzie zobowiązany usunąć w ustalonym terminie – w przypadku stwierdzenia wad nieistotnych</w:t>
      </w:r>
      <w:r>
        <w:rPr>
          <w:rFonts w:cs="Times New Roman"/>
          <w:szCs w:val="24"/>
        </w:rPr>
        <w:t>,</w:t>
      </w:r>
      <w:r w:rsidR="00A1711C" w:rsidRPr="00BC25AB">
        <w:rPr>
          <w:rFonts w:cs="Times New Roman"/>
          <w:szCs w:val="24"/>
        </w:rPr>
        <w:t xml:space="preserve"> </w:t>
      </w:r>
      <w:r>
        <w:rPr>
          <w:rFonts w:cs="Times New Roman"/>
          <w:szCs w:val="24"/>
        </w:rPr>
        <w:t>j</w:t>
      </w:r>
      <w:r w:rsidR="00A1711C" w:rsidRPr="00BC25AB">
        <w:rPr>
          <w:rFonts w:cs="Times New Roman"/>
          <w:szCs w:val="24"/>
        </w:rPr>
        <w:t xml:space="preserve">eżeli stwierdzone podczas odbioru wady zostaną usunięte </w:t>
      </w:r>
      <w:r w:rsidR="00A1711C" w:rsidRPr="00BC25AB">
        <w:rPr>
          <w:rFonts w:cs="Times New Roman"/>
          <w:szCs w:val="24"/>
        </w:rPr>
        <w:br/>
        <w:t xml:space="preserve">w wyznaczonym terminie, za termin zrealizowania Przedmiotu Umowy uważa się pierwotny termin wskazany przez Wykonawcę w zgłoszeniu gotowości do odbioru </w:t>
      </w:r>
      <w:r w:rsidR="00A1711C" w:rsidRPr="00BC25AB">
        <w:rPr>
          <w:rFonts w:cs="Times New Roman"/>
          <w:szCs w:val="24"/>
        </w:rPr>
        <w:br/>
        <w:t>i potwierdzony w trakcie odbioru</w:t>
      </w:r>
      <w:r>
        <w:rPr>
          <w:rFonts w:cs="Times New Roman"/>
          <w:szCs w:val="24"/>
        </w:rPr>
        <w:t>,</w:t>
      </w:r>
    </w:p>
    <w:p w14:paraId="7D07C7C9" w14:textId="65D9150E"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w</w:t>
      </w:r>
      <w:r w:rsidR="00F42816" w:rsidRPr="00BC25AB">
        <w:rPr>
          <w:rFonts w:cs="Times New Roman"/>
          <w:szCs w:val="24"/>
        </w:rPr>
        <w:t>strzymać odbiór i wyznaczyć termin ich usunięcia – w przypadku stwierdzenia wad istotnych</w:t>
      </w:r>
      <w:r>
        <w:rPr>
          <w:rFonts w:cs="Times New Roman"/>
          <w:szCs w:val="24"/>
        </w:rPr>
        <w:t>, p</w:t>
      </w:r>
      <w:r w:rsidR="00F42816" w:rsidRPr="00BC25AB">
        <w:rPr>
          <w:rFonts w:cs="Times New Roman"/>
          <w:szCs w:val="24"/>
        </w:rPr>
        <w:t xml:space="preserve">o usunięciu wad przez Wykonawcę czynności odbioru zostaną zakończone podpisaniem </w:t>
      </w:r>
      <w:r>
        <w:rPr>
          <w:rFonts w:cs="Times New Roman"/>
          <w:szCs w:val="24"/>
        </w:rPr>
        <w:t>p</w:t>
      </w:r>
      <w:r w:rsidR="00F42816" w:rsidRPr="00BC25AB">
        <w:rPr>
          <w:rFonts w:cs="Times New Roman"/>
          <w:szCs w:val="24"/>
        </w:rPr>
        <w:t>rotokołu odbioru</w:t>
      </w:r>
      <w:r>
        <w:rPr>
          <w:rFonts w:cs="Times New Roman"/>
          <w:szCs w:val="24"/>
        </w:rPr>
        <w:t>,</w:t>
      </w:r>
    </w:p>
    <w:p w14:paraId="2BD9F8FF" w14:textId="713C7425"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o</w:t>
      </w:r>
      <w:r w:rsidR="00F42816" w:rsidRPr="00BC25AB">
        <w:rPr>
          <w:rFonts w:cs="Times New Roman"/>
          <w:szCs w:val="24"/>
        </w:rPr>
        <w:t xml:space="preserve">bniżyć wynagrodzenie Wykonawcy odpowiednio do utraconej wartości użytkowej, estetycznej lub technicznej </w:t>
      </w:r>
      <w:r w:rsidR="00C2797B" w:rsidRPr="00BC25AB">
        <w:rPr>
          <w:rFonts w:cs="Times New Roman"/>
          <w:szCs w:val="24"/>
        </w:rPr>
        <w:t xml:space="preserve">- </w:t>
      </w:r>
      <w:r w:rsidR="00F42816" w:rsidRPr="00BC25AB">
        <w:rPr>
          <w:rFonts w:cs="Times New Roman"/>
          <w:szCs w:val="24"/>
        </w:rPr>
        <w:t xml:space="preserve">w przypadku gdy wady nie nadają się do usunięcia, </w:t>
      </w:r>
      <w:r w:rsidR="00396F28" w:rsidRPr="00BC25AB">
        <w:rPr>
          <w:rFonts w:cs="Times New Roman"/>
          <w:szCs w:val="24"/>
        </w:rPr>
        <w:br/>
      </w:r>
      <w:r w:rsidR="00F42816" w:rsidRPr="00BC25AB">
        <w:rPr>
          <w:rFonts w:cs="Times New Roman"/>
          <w:szCs w:val="24"/>
        </w:rPr>
        <w:t>ale umożliwiają użytkowanie przedmiotu odbioru</w:t>
      </w:r>
      <w:r>
        <w:rPr>
          <w:rFonts w:cs="Times New Roman"/>
          <w:szCs w:val="24"/>
        </w:rPr>
        <w:t>,</w:t>
      </w:r>
    </w:p>
    <w:p w14:paraId="28B9F269" w14:textId="6425138D"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o</w:t>
      </w:r>
      <w:r w:rsidR="00FF12CD" w:rsidRPr="00BC25AB">
        <w:rPr>
          <w:rFonts w:cs="Times New Roman"/>
          <w:szCs w:val="24"/>
        </w:rPr>
        <w:t xml:space="preserve">dstąpić od </w:t>
      </w:r>
      <w:r>
        <w:rPr>
          <w:rFonts w:cs="Times New Roman"/>
          <w:szCs w:val="24"/>
        </w:rPr>
        <w:t>U</w:t>
      </w:r>
      <w:r w:rsidR="00FF12CD" w:rsidRPr="00BC25AB">
        <w:rPr>
          <w:rFonts w:cs="Times New Roman"/>
          <w:szCs w:val="24"/>
        </w:rPr>
        <w:t xml:space="preserve">mowy albo zażądać rozebrania elementów obiektu z wadami na koszt i ryzyko Wykonawcy oraz ponownego ich wykonania bez dodatkowego </w:t>
      </w:r>
      <w:r w:rsidR="00FF12CD" w:rsidRPr="00BC25AB">
        <w:rPr>
          <w:rFonts w:cs="Times New Roman"/>
          <w:szCs w:val="24"/>
        </w:rPr>
        <w:lastRenderedPageBreak/>
        <w:t xml:space="preserve">wynagrodzenia </w:t>
      </w:r>
      <w:r>
        <w:rPr>
          <w:rFonts w:cs="Times New Roman"/>
          <w:szCs w:val="24"/>
        </w:rPr>
        <w:t>–</w:t>
      </w:r>
      <w:r w:rsidR="00C2797B" w:rsidRPr="00BC25AB">
        <w:rPr>
          <w:rFonts w:cs="Times New Roman"/>
          <w:szCs w:val="24"/>
        </w:rPr>
        <w:t xml:space="preserve"> </w:t>
      </w:r>
      <w:r w:rsidR="00F42816" w:rsidRPr="00BC25AB">
        <w:rPr>
          <w:rFonts w:cs="Times New Roman"/>
          <w:szCs w:val="24"/>
        </w:rPr>
        <w:t>w</w:t>
      </w:r>
      <w:r>
        <w:rPr>
          <w:rFonts w:cs="Times New Roman"/>
          <w:szCs w:val="24"/>
        </w:rPr>
        <w:t xml:space="preserve"> </w:t>
      </w:r>
      <w:r w:rsidR="00F42816" w:rsidRPr="00BC25AB">
        <w:rPr>
          <w:rFonts w:cs="Times New Roman"/>
          <w:szCs w:val="24"/>
        </w:rPr>
        <w:t>przypadku gdy wady nie nadają się do usunięcia</w:t>
      </w:r>
      <w:r w:rsidR="00FF12CD" w:rsidRPr="00BC25AB">
        <w:rPr>
          <w:rFonts w:cs="Times New Roman"/>
          <w:szCs w:val="24"/>
        </w:rPr>
        <w:t xml:space="preserve"> i</w:t>
      </w:r>
      <w:r>
        <w:rPr>
          <w:rFonts w:cs="Times New Roman"/>
          <w:szCs w:val="24"/>
        </w:rPr>
        <w:t> </w:t>
      </w:r>
      <w:r w:rsidR="00FF12CD" w:rsidRPr="00BC25AB">
        <w:rPr>
          <w:rFonts w:cs="Times New Roman"/>
          <w:szCs w:val="24"/>
        </w:rPr>
        <w:t>unie</w:t>
      </w:r>
      <w:r w:rsidR="00F42816" w:rsidRPr="00BC25AB">
        <w:rPr>
          <w:rFonts w:cs="Times New Roman"/>
          <w:szCs w:val="24"/>
        </w:rPr>
        <w:t>możliwiają użytkowanie przedmiotu odbioru</w:t>
      </w:r>
      <w:r>
        <w:rPr>
          <w:rFonts w:cs="Times New Roman"/>
          <w:szCs w:val="24"/>
        </w:rPr>
        <w:t>,</w:t>
      </w:r>
    </w:p>
    <w:p w14:paraId="2CAD3DF9" w14:textId="17E9A4D8" w:rsidR="004E48CF"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z</w:t>
      </w:r>
      <w:r w:rsidR="003C1BCD" w:rsidRPr="00BC25AB">
        <w:rPr>
          <w:rFonts w:cs="Times New Roman"/>
          <w:szCs w:val="24"/>
        </w:rPr>
        <w:t xml:space="preserve"> czynności odbiorowych sporządzony będzie stosowny protokół zawierający wszelkie ustalenia dokonane w trakcie odbioru robót</w:t>
      </w:r>
      <w:r>
        <w:rPr>
          <w:rFonts w:cs="Times New Roman"/>
          <w:szCs w:val="24"/>
        </w:rPr>
        <w:t>,</w:t>
      </w:r>
    </w:p>
    <w:p w14:paraId="6FA4E866" w14:textId="6B1A7AD6" w:rsidR="00087936"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t</w:t>
      </w:r>
      <w:r w:rsidR="003C1BCD" w:rsidRPr="00BC25AB">
        <w:rPr>
          <w:rFonts w:cs="Times New Roman"/>
          <w:szCs w:val="24"/>
        </w:rPr>
        <w:t xml:space="preserve">ermin usuwania stwierdzonych w toku czynności odbiorowych wad ustalają każdorazowo strony, przy czym termin przystąpienia do ich usuwania przez Wykonawcę nie może być dłuższy niż </w:t>
      </w:r>
      <w:r w:rsidR="00231E54" w:rsidRPr="00BC25AB">
        <w:rPr>
          <w:rFonts w:cs="Times New Roman"/>
          <w:szCs w:val="24"/>
        </w:rPr>
        <w:t>3</w:t>
      </w:r>
      <w:r w:rsidR="003C1BCD" w:rsidRPr="00BC25AB">
        <w:rPr>
          <w:rFonts w:cs="Times New Roman"/>
          <w:szCs w:val="24"/>
        </w:rPr>
        <w:t xml:space="preserve"> dni od daty otrzymania powiadomienia od Zamawiającego</w:t>
      </w:r>
      <w:r>
        <w:rPr>
          <w:rFonts w:cs="Times New Roman"/>
          <w:szCs w:val="24"/>
        </w:rPr>
        <w:t>,</w:t>
      </w:r>
    </w:p>
    <w:p w14:paraId="5E4FF184" w14:textId="53655E82" w:rsidR="004E48CF"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w</w:t>
      </w:r>
      <w:r w:rsidR="003C1BCD" w:rsidRPr="00BC25AB">
        <w:rPr>
          <w:rFonts w:cs="Times New Roman"/>
          <w:szCs w:val="24"/>
        </w:rPr>
        <w:t xml:space="preserve">ykonawca zobowiązany jest do zawiadomienia Zamawiającego o usunięciu wad. </w:t>
      </w:r>
    </w:p>
    <w:p w14:paraId="4FC9AC08" w14:textId="4ECC02E8"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t>§ 1</w:t>
      </w:r>
      <w:r w:rsidR="00DB7EDF" w:rsidRPr="00BC25AB">
        <w:rPr>
          <w:rFonts w:cs="Times New Roman"/>
          <w:b/>
          <w:bCs/>
          <w:szCs w:val="24"/>
        </w:rPr>
        <w:t>1</w:t>
      </w:r>
    </w:p>
    <w:p w14:paraId="06D9902B" w14:textId="35534F9F" w:rsidR="003C1BCD" w:rsidRPr="00BC25AB" w:rsidRDefault="00761063" w:rsidP="00007669">
      <w:pPr>
        <w:spacing w:after="120" w:line="259" w:lineRule="auto"/>
        <w:jc w:val="center"/>
        <w:rPr>
          <w:rFonts w:cs="Times New Roman"/>
          <w:b/>
          <w:bCs/>
          <w:szCs w:val="24"/>
        </w:rPr>
      </w:pPr>
      <w:r w:rsidRPr="00BC25AB">
        <w:rPr>
          <w:rFonts w:cs="Times New Roman"/>
          <w:b/>
          <w:bCs/>
          <w:szCs w:val="24"/>
        </w:rPr>
        <w:t>KARY UMOWNE I ROSZCZENIA ODSZKODOWAWCZE</w:t>
      </w:r>
    </w:p>
    <w:p w14:paraId="6F613A68" w14:textId="77211AA0" w:rsidR="003717BA"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Strony zastrzegają prawo naliczania kar umownych za niewykonanie lub nienależyte wykonanie Umowy.</w:t>
      </w:r>
    </w:p>
    <w:p w14:paraId="3751E104" w14:textId="5211693A" w:rsidR="003C1BCD"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Wykonawca zapłaci Zamawiającemu karę umowną za:</w:t>
      </w:r>
    </w:p>
    <w:p w14:paraId="5B322367" w14:textId="3F8C6A90"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 wykonaniu </w:t>
      </w:r>
      <w:r w:rsidR="0039132F">
        <w:rPr>
          <w:rFonts w:cs="Times New Roman"/>
          <w:szCs w:val="24"/>
        </w:rPr>
        <w:t>P</w:t>
      </w:r>
      <w:r w:rsidRPr="00BC25AB">
        <w:rPr>
          <w:rFonts w:cs="Times New Roman"/>
          <w:szCs w:val="24"/>
        </w:rPr>
        <w:t xml:space="preserve">rzedmiotu </w:t>
      </w:r>
      <w:r w:rsidR="0039132F">
        <w:rPr>
          <w:rFonts w:cs="Times New Roman"/>
          <w:szCs w:val="24"/>
        </w:rPr>
        <w:t>U</w:t>
      </w:r>
      <w:r w:rsidRPr="00BC25AB">
        <w:rPr>
          <w:rFonts w:cs="Times New Roman"/>
          <w:szCs w:val="24"/>
        </w:rPr>
        <w:t xml:space="preserve">mowy w wysokości </w:t>
      </w:r>
      <w:r w:rsidR="00DE210C" w:rsidRPr="00BC25AB">
        <w:rPr>
          <w:rFonts w:cs="Times New Roman"/>
          <w:szCs w:val="24"/>
        </w:rPr>
        <w:t>0,</w:t>
      </w:r>
      <w:r w:rsidR="00E76CE1" w:rsidRPr="00BC25AB">
        <w:rPr>
          <w:rFonts w:cs="Times New Roman"/>
          <w:szCs w:val="24"/>
        </w:rPr>
        <w:t>1</w:t>
      </w:r>
      <w:r w:rsidRPr="00BC25AB">
        <w:rPr>
          <w:rFonts w:cs="Times New Roman"/>
          <w:szCs w:val="24"/>
        </w:rPr>
        <w:t>% wynagrodzenia</w:t>
      </w:r>
      <w:r w:rsidR="0039132F">
        <w:rPr>
          <w:rFonts w:cs="Times New Roman"/>
          <w:szCs w:val="24"/>
        </w:rPr>
        <w:t xml:space="preserve"> brutto</w:t>
      </w:r>
      <w:r w:rsidRPr="00BC25AB">
        <w:rPr>
          <w:rFonts w:cs="Times New Roman"/>
          <w:szCs w:val="24"/>
        </w:rPr>
        <w:t>, o</w:t>
      </w:r>
      <w:r w:rsidR="0039132F">
        <w:rPr>
          <w:rFonts w:cs="Times New Roman"/>
          <w:szCs w:val="24"/>
        </w:rPr>
        <w:t> </w:t>
      </w:r>
      <w:r w:rsidRPr="00BC25AB">
        <w:rPr>
          <w:rFonts w:cs="Times New Roman"/>
          <w:szCs w:val="24"/>
        </w:rPr>
        <w:t xml:space="preserve">którym mowa  w § 7 ust. 1 </w:t>
      </w:r>
      <w:r w:rsidR="0039132F">
        <w:rPr>
          <w:rFonts w:cs="Times New Roman"/>
          <w:szCs w:val="24"/>
        </w:rPr>
        <w:t>U</w:t>
      </w:r>
      <w:r w:rsidRPr="00BC25AB">
        <w:rPr>
          <w:rFonts w:cs="Times New Roman"/>
          <w:szCs w:val="24"/>
        </w:rPr>
        <w:t>mowy za każdy dzień zwłoki,</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2A8F8CF9" w14:textId="6AF2C314" w:rsidR="00A724A9" w:rsidRPr="00BC25AB" w:rsidRDefault="00315D8F"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t>
      </w:r>
      <w:r w:rsidR="003C1BCD" w:rsidRPr="00BC25AB">
        <w:rPr>
          <w:rFonts w:cs="Times New Roman"/>
          <w:szCs w:val="24"/>
        </w:rPr>
        <w:t xml:space="preserve">w usuwaniu stwierdzonych wad w trakcie czynności odbiorczych lub </w:t>
      </w:r>
      <w:r w:rsidR="002D2394" w:rsidRPr="00BC25AB">
        <w:rPr>
          <w:rFonts w:cs="Times New Roman"/>
          <w:szCs w:val="24"/>
        </w:rPr>
        <w:br/>
      </w:r>
      <w:r w:rsidR="003C1BCD" w:rsidRPr="00BC25AB">
        <w:rPr>
          <w:rFonts w:cs="Times New Roman"/>
          <w:szCs w:val="24"/>
        </w:rPr>
        <w:t>w okresie rękojmi</w:t>
      </w:r>
      <w:r w:rsidRPr="00BC25AB">
        <w:rPr>
          <w:rFonts w:cs="Times New Roman"/>
          <w:szCs w:val="24"/>
        </w:rPr>
        <w:t xml:space="preserve">/gwarancji </w:t>
      </w:r>
      <w:r w:rsidR="003C1BCD" w:rsidRPr="00BC25AB">
        <w:rPr>
          <w:rFonts w:cs="Times New Roman"/>
          <w:szCs w:val="24"/>
        </w:rPr>
        <w:t>w wysokości 0,</w:t>
      </w:r>
      <w:r w:rsidR="003B7AF6" w:rsidRPr="00BC25AB">
        <w:rPr>
          <w:rFonts w:cs="Times New Roman"/>
          <w:szCs w:val="24"/>
        </w:rPr>
        <w:t>2</w:t>
      </w:r>
      <w:r w:rsidR="003C1BCD" w:rsidRPr="00BC25AB">
        <w:rPr>
          <w:rFonts w:cs="Times New Roman"/>
          <w:szCs w:val="24"/>
        </w:rPr>
        <w:t xml:space="preserve"> % wynagrodzenia</w:t>
      </w:r>
      <w:r w:rsidR="0039132F">
        <w:rPr>
          <w:rFonts w:cs="Times New Roman"/>
          <w:szCs w:val="24"/>
        </w:rPr>
        <w:t xml:space="preserve"> brutto</w:t>
      </w:r>
      <w:r w:rsidR="003C1BCD" w:rsidRPr="00BC25AB">
        <w:rPr>
          <w:rFonts w:cs="Times New Roman"/>
          <w:szCs w:val="24"/>
        </w:rPr>
        <w:t xml:space="preserve">, o którym mowa  </w:t>
      </w:r>
      <w:r w:rsidR="00294BD4" w:rsidRPr="00BC25AB">
        <w:rPr>
          <w:rFonts w:cs="Times New Roman"/>
          <w:szCs w:val="24"/>
        </w:rPr>
        <w:t xml:space="preserve">w </w:t>
      </w:r>
      <w:r w:rsidR="00311209" w:rsidRPr="00BC25AB">
        <w:rPr>
          <w:rFonts w:cs="Times New Roman"/>
          <w:szCs w:val="24"/>
        </w:rPr>
        <w:t>§ </w:t>
      </w:r>
      <w:r w:rsidR="003C1BCD" w:rsidRPr="00BC25AB">
        <w:rPr>
          <w:rFonts w:cs="Times New Roman"/>
          <w:szCs w:val="24"/>
        </w:rPr>
        <w:t xml:space="preserve">7 ust.1 </w:t>
      </w:r>
      <w:r w:rsidR="00933AE1">
        <w:rPr>
          <w:rFonts w:cs="Times New Roman"/>
          <w:szCs w:val="24"/>
        </w:rPr>
        <w:t>U</w:t>
      </w:r>
      <w:r w:rsidR="003C1BCD" w:rsidRPr="00BC25AB">
        <w:rPr>
          <w:rFonts w:cs="Times New Roman"/>
          <w:szCs w:val="24"/>
        </w:rPr>
        <w:t xml:space="preserve">mowy za każdy dzień </w:t>
      </w:r>
      <w:r w:rsidR="0015076B" w:rsidRPr="00BC25AB">
        <w:rPr>
          <w:rFonts w:cs="Times New Roman"/>
          <w:szCs w:val="24"/>
        </w:rPr>
        <w:t>zwłoki</w:t>
      </w:r>
      <w:r w:rsidR="003C1BCD" w:rsidRPr="00BC25AB">
        <w:rPr>
          <w:rFonts w:cs="Times New Roman"/>
          <w:szCs w:val="24"/>
        </w:rPr>
        <w:t>,</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5F8ECA9B" w14:textId="3EA1559B"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odstąpieni</w:t>
      </w:r>
      <w:r w:rsidR="009C2C8C" w:rsidRPr="00BC25AB">
        <w:rPr>
          <w:rFonts w:cs="Times New Roman"/>
          <w:szCs w:val="24"/>
        </w:rPr>
        <w:t>e</w:t>
      </w:r>
      <w:r w:rsidRPr="00BC25AB">
        <w:rPr>
          <w:rFonts w:cs="Times New Roman"/>
          <w:szCs w:val="24"/>
        </w:rPr>
        <w:t xml:space="preserve"> przez Zamawiającego od umowy z przyczyn leżących po stronie Wykonawcy w wysokości </w:t>
      </w:r>
      <w:r w:rsidR="00F72BE8" w:rsidRPr="00BC25AB">
        <w:rPr>
          <w:rFonts w:cs="Times New Roman"/>
          <w:szCs w:val="24"/>
        </w:rPr>
        <w:t>2</w:t>
      </w:r>
      <w:r w:rsidRPr="00BC25AB">
        <w:rPr>
          <w:rFonts w:cs="Times New Roman"/>
          <w:szCs w:val="24"/>
        </w:rPr>
        <w:t xml:space="preserve">0 % wynagrodzenia </w:t>
      </w:r>
      <w:r w:rsidR="004544B5">
        <w:rPr>
          <w:rFonts w:cs="Times New Roman"/>
          <w:szCs w:val="24"/>
        </w:rPr>
        <w:t xml:space="preserve">brutto </w:t>
      </w:r>
      <w:r w:rsidRPr="00BC25AB">
        <w:rPr>
          <w:rFonts w:cs="Times New Roman"/>
          <w:szCs w:val="24"/>
        </w:rPr>
        <w:t xml:space="preserve">określonego w § 7 ust. 1 </w:t>
      </w:r>
      <w:r w:rsidR="004544B5">
        <w:rPr>
          <w:rFonts w:cs="Times New Roman"/>
          <w:szCs w:val="24"/>
        </w:rPr>
        <w:t>U</w:t>
      </w:r>
      <w:r w:rsidRPr="00BC25AB">
        <w:rPr>
          <w:rFonts w:cs="Times New Roman"/>
          <w:szCs w:val="24"/>
        </w:rPr>
        <w:t>mowy.</w:t>
      </w:r>
    </w:p>
    <w:p w14:paraId="6E6C4ED9" w14:textId="1D671B89" w:rsidR="00CE66F2" w:rsidRPr="00BC25AB" w:rsidRDefault="00CE66F2" w:rsidP="00AA7892">
      <w:pPr>
        <w:numPr>
          <w:ilvl w:val="0"/>
          <w:numId w:val="12"/>
        </w:numPr>
        <w:tabs>
          <w:tab w:val="left" w:pos="851"/>
        </w:tabs>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brak zapłaty wynagrodzenia należnego podwykonawcy, dalszemu podwykonawcy, usługodawcy lub dostawcy – w wysokości </w:t>
      </w:r>
      <w:r w:rsidR="006E2825" w:rsidRPr="00BC25AB">
        <w:rPr>
          <w:rFonts w:eastAsia="Times New Roman" w:cs="Times New Roman"/>
          <w:szCs w:val="24"/>
          <w:lang w:eastAsia="pl-PL"/>
        </w:rPr>
        <w:t xml:space="preserve">0,05% </w:t>
      </w:r>
      <w:r w:rsidRPr="00BC25AB">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BC25AB">
        <w:rPr>
          <w:rFonts w:eastAsia="Times New Roman" w:cs="Times New Roman"/>
          <w:szCs w:val="24"/>
          <w:lang w:eastAsia="pl-PL"/>
        </w:rPr>
        <w:t>0,02</w:t>
      </w:r>
      <w:r w:rsidRPr="00BC25AB">
        <w:rPr>
          <w:rFonts w:eastAsia="Times New Roman" w:cs="Times New Roman"/>
          <w:szCs w:val="24"/>
          <w:lang w:eastAsia="pl-PL"/>
        </w:rPr>
        <w:t xml:space="preserve">% kwoty należnego wynagrodzenia dla podwykonawcy za każdy dzień zwłoki, zaś </w:t>
      </w:r>
      <w:r w:rsidR="006E2825" w:rsidRPr="00BC25AB">
        <w:rPr>
          <w:rFonts w:eastAsia="Times New Roman" w:cs="Times New Roman"/>
          <w:szCs w:val="24"/>
          <w:lang w:eastAsia="pl-PL"/>
        </w:rPr>
        <w:br/>
      </w:r>
      <w:r w:rsidRPr="00BC25AB">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BC25AB">
        <w:rPr>
          <w:rFonts w:eastAsia="Times New Roman" w:cs="Times New Roman"/>
          <w:szCs w:val="24"/>
          <w:lang w:eastAsia="pl-PL"/>
        </w:rPr>
        <w:t xml:space="preserve">0,01% </w:t>
      </w:r>
      <w:r w:rsidRPr="00BC25AB">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031A20EF"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nieprzedł</w:t>
      </w:r>
      <w:r w:rsidR="00503169" w:rsidRPr="00BC25AB">
        <w:rPr>
          <w:rFonts w:eastAsia="Times New Roman" w:cs="Times New Roman"/>
          <w:szCs w:val="24"/>
          <w:lang w:eastAsia="pl-PL"/>
        </w:rPr>
        <w:t xml:space="preserve">ożenie </w:t>
      </w:r>
      <w:r w:rsidRPr="00BC25AB">
        <w:rPr>
          <w:rFonts w:eastAsia="Times New Roman" w:cs="Times New Roman"/>
          <w:szCs w:val="24"/>
          <w:lang w:eastAsia="pl-PL"/>
        </w:rPr>
        <w:t xml:space="preserve">Zamawiającemu do </w:t>
      </w:r>
      <w:r w:rsidR="00503169" w:rsidRPr="00BC25AB">
        <w:rPr>
          <w:rFonts w:eastAsia="Times New Roman" w:cs="Times New Roman"/>
          <w:szCs w:val="24"/>
          <w:lang w:eastAsia="pl-PL"/>
        </w:rPr>
        <w:t xml:space="preserve">zaakceptowania projektu umowy </w:t>
      </w:r>
      <w:r w:rsidR="001B0D4C" w:rsidRPr="00BC25AB">
        <w:rPr>
          <w:rFonts w:eastAsia="Times New Roman" w:cs="Times New Roman"/>
          <w:szCs w:val="24"/>
          <w:lang w:eastAsia="pl-PL"/>
        </w:rPr>
        <w:br/>
      </w:r>
      <w:r w:rsidR="00503169" w:rsidRPr="00BC25AB">
        <w:rPr>
          <w:rFonts w:eastAsia="Times New Roman" w:cs="Times New Roman"/>
          <w:szCs w:val="24"/>
          <w:lang w:eastAsia="pl-PL"/>
        </w:rPr>
        <w:t xml:space="preserve">o </w:t>
      </w:r>
      <w:r w:rsidRPr="00BC25AB">
        <w:rPr>
          <w:rFonts w:eastAsia="Times New Roman" w:cs="Times New Roman"/>
          <w:szCs w:val="24"/>
          <w:lang w:eastAsia="pl-PL"/>
        </w:rPr>
        <w:t xml:space="preserve">podwykonawstwo, której przedmiotem są roboty budowlane, lub projektu jej zmiany, zgodnie z § 5 ust. 5 - 14 </w:t>
      </w:r>
      <w:r w:rsidR="004544B5">
        <w:rPr>
          <w:rFonts w:eastAsia="Times New Roman" w:cs="Times New Roman"/>
          <w:szCs w:val="24"/>
          <w:lang w:eastAsia="pl-PL"/>
        </w:rPr>
        <w:t>U</w:t>
      </w:r>
      <w:r w:rsidRPr="00BC25AB">
        <w:rPr>
          <w:rFonts w:eastAsia="Times New Roman" w:cs="Times New Roman"/>
          <w:szCs w:val="24"/>
          <w:lang w:eastAsia="pl-PL"/>
        </w:rPr>
        <w:t>mowy – w wysokości</w:t>
      </w:r>
      <w:r w:rsidR="006D1511" w:rsidRPr="00BC25AB">
        <w:rPr>
          <w:rFonts w:eastAsia="Times New Roman" w:cs="Times New Roman"/>
          <w:szCs w:val="24"/>
          <w:lang w:eastAsia="pl-PL"/>
        </w:rPr>
        <w:t xml:space="preserve"> </w:t>
      </w:r>
      <w:r w:rsidR="009F70DE" w:rsidRPr="00BC25AB">
        <w:rPr>
          <w:rFonts w:eastAsia="Times New Roman" w:cs="Times New Roman"/>
          <w:szCs w:val="24"/>
          <w:lang w:eastAsia="pl-PL"/>
        </w:rPr>
        <w:t>2 000</w:t>
      </w:r>
      <w:r w:rsidRPr="00BC25AB">
        <w:rPr>
          <w:rFonts w:eastAsia="Times New Roman" w:cs="Times New Roman"/>
          <w:szCs w:val="24"/>
          <w:lang w:eastAsia="pl-PL"/>
        </w:rPr>
        <w:t xml:space="preserve"> zł (</w:t>
      </w:r>
      <w:r w:rsidR="00BD1736" w:rsidRPr="00BC25AB">
        <w:rPr>
          <w:rFonts w:eastAsia="Times New Roman" w:cs="Times New Roman"/>
          <w:szCs w:val="24"/>
          <w:lang w:eastAsia="pl-PL"/>
        </w:rPr>
        <w:t xml:space="preserve">słownie: </w:t>
      </w:r>
      <w:r w:rsidR="00503169" w:rsidRPr="00BC25AB">
        <w:rPr>
          <w:rFonts w:eastAsia="Times New Roman" w:cs="Times New Roman"/>
          <w:szCs w:val="24"/>
          <w:lang w:eastAsia="pl-PL"/>
        </w:rPr>
        <w:t xml:space="preserve">dwa tysiące złotych) </w:t>
      </w:r>
      <w:r w:rsidRPr="00BC25AB">
        <w:rPr>
          <w:rFonts w:eastAsia="Times New Roman" w:cs="Times New Roman"/>
          <w:szCs w:val="24"/>
          <w:lang w:eastAsia="pl-PL"/>
        </w:rPr>
        <w:t xml:space="preserve">za każdy taki przypadek, </w:t>
      </w:r>
    </w:p>
    <w:p w14:paraId="179E5277" w14:textId="44988A53"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BC25AB">
        <w:rPr>
          <w:rFonts w:eastAsia="Times New Roman" w:cs="Times New Roman"/>
          <w:szCs w:val="24"/>
          <w:lang w:eastAsia="pl-PL"/>
        </w:rPr>
        <w:t xml:space="preserve">3 000 zł </w:t>
      </w:r>
      <w:r w:rsidRPr="00BC25AB">
        <w:rPr>
          <w:rFonts w:eastAsia="Times New Roman" w:cs="Times New Roman"/>
          <w:szCs w:val="24"/>
          <w:lang w:eastAsia="pl-PL"/>
        </w:rPr>
        <w:t xml:space="preserve">(słownie: </w:t>
      </w:r>
      <w:r w:rsidR="006E2825" w:rsidRPr="00BC25AB">
        <w:rPr>
          <w:rFonts w:eastAsia="Times New Roman" w:cs="Times New Roman"/>
          <w:szCs w:val="24"/>
          <w:lang w:eastAsia="pl-PL"/>
        </w:rPr>
        <w:t>trzy</w:t>
      </w:r>
      <w:r w:rsidR="00BD1736" w:rsidRPr="00BC25AB">
        <w:rPr>
          <w:rFonts w:eastAsia="Times New Roman" w:cs="Times New Roman"/>
          <w:szCs w:val="24"/>
          <w:lang w:eastAsia="pl-PL"/>
        </w:rPr>
        <w:t xml:space="preserve"> tysiące </w:t>
      </w:r>
      <w:r w:rsidRPr="00BC25AB">
        <w:rPr>
          <w:rFonts w:eastAsia="Times New Roman" w:cs="Times New Roman"/>
          <w:szCs w:val="24"/>
          <w:lang w:eastAsia="pl-PL"/>
        </w:rPr>
        <w:t>złotych) za każdy taki przypadek,</w:t>
      </w:r>
    </w:p>
    <w:p w14:paraId="2FCE533B" w14:textId="4645C8BC"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BC25AB">
        <w:rPr>
          <w:rFonts w:eastAsia="Times New Roman" w:cs="Times New Roman"/>
          <w:szCs w:val="24"/>
          <w:lang w:eastAsia="pl-PL"/>
        </w:rPr>
        <w:t xml:space="preserve">100 </w:t>
      </w:r>
      <w:r w:rsidRPr="00BC25AB">
        <w:rPr>
          <w:rFonts w:eastAsia="Times New Roman" w:cs="Times New Roman"/>
          <w:szCs w:val="24"/>
          <w:lang w:eastAsia="pl-PL"/>
        </w:rPr>
        <w:t>zł (słownie:</w:t>
      </w:r>
      <w:r w:rsidR="006E2825" w:rsidRPr="00BC25AB">
        <w:rPr>
          <w:rFonts w:eastAsia="Times New Roman" w:cs="Times New Roman"/>
          <w:szCs w:val="24"/>
          <w:lang w:eastAsia="pl-PL"/>
        </w:rPr>
        <w:t xml:space="preserve"> sto</w:t>
      </w:r>
      <w:r w:rsidR="00BD1736" w:rsidRPr="00BC25AB">
        <w:rPr>
          <w:rFonts w:eastAsia="Times New Roman" w:cs="Times New Roman"/>
          <w:szCs w:val="24"/>
          <w:lang w:eastAsia="pl-PL"/>
        </w:rPr>
        <w:t xml:space="preserve"> złotych</w:t>
      </w:r>
      <w:r w:rsidRPr="00BC25AB">
        <w:rPr>
          <w:rFonts w:eastAsia="Times New Roman" w:cs="Times New Roman"/>
          <w:szCs w:val="24"/>
          <w:lang w:eastAsia="pl-PL"/>
        </w:rPr>
        <w:t xml:space="preserve">) za każdy dzień zwłoki w stosunku do terminu, o którym mowa w  § 5 ust. 9, ust 12 i 14 </w:t>
      </w:r>
      <w:r w:rsidR="004544B5">
        <w:rPr>
          <w:rFonts w:eastAsia="Times New Roman" w:cs="Times New Roman"/>
          <w:szCs w:val="24"/>
          <w:lang w:eastAsia="pl-PL"/>
        </w:rPr>
        <w:t>U</w:t>
      </w:r>
      <w:r w:rsidRPr="00BC25AB">
        <w:rPr>
          <w:rFonts w:eastAsia="Times New Roman" w:cs="Times New Roman"/>
          <w:szCs w:val="24"/>
          <w:lang w:eastAsia="pl-PL"/>
        </w:rPr>
        <w:t xml:space="preserve">mowy, nie więcej jednak niż </w:t>
      </w:r>
      <w:r w:rsidR="006E2825" w:rsidRPr="00BC25AB">
        <w:rPr>
          <w:rFonts w:eastAsia="Times New Roman" w:cs="Times New Roman"/>
          <w:szCs w:val="24"/>
          <w:lang w:eastAsia="pl-PL"/>
        </w:rPr>
        <w:t>2</w:t>
      </w:r>
      <w:r w:rsidR="009F70DE" w:rsidRPr="00BC25AB">
        <w:rPr>
          <w:rFonts w:eastAsia="Times New Roman" w:cs="Times New Roman"/>
          <w:szCs w:val="24"/>
          <w:lang w:eastAsia="pl-PL"/>
        </w:rPr>
        <w:t xml:space="preserve"> </w:t>
      </w:r>
      <w:r w:rsidR="006E2825" w:rsidRPr="00BC25AB">
        <w:rPr>
          <w:rFonts w:eastAsia="Times New Roman" w:cs="Times New Roman"/>
          <w:szCs w:val="24"/>
          <w:lang w:eastAsia="pl-PL"/>
        </w:rPr>
        <w:t xml:space="preserve">000 </w:t>
      </w:r>
      <w:r w:rsidRPr="00BC25AB">
        <w:rPr>
          <w:rFonts w:eastAsia="Times New Roman" w:cs="Times New Roman"/>
          <w:szCs w:val="24"/>
          <w:lang w:eastAsia="pl-PL"/>
        </w:rPr>
        <w:t xml:space="preserve">zł (słownie: </w:t>
      </w:r>
      <w:r w:rsidR="006E2825" w:rsidRPr="00BC25AB">
        <w:rPr>
          <w:rFonts w:eastAsia="Times New Roman" w:cs="Times New Roman"/>
          <w:szCs w:val="24"/>
          <w:lang w:eastAsia="pl-PL"/>
        </w:rPr>
        <w:t xml:space="preserve">dwa tysiące </w:t>
      </w:r>
      <w:r w:rsidRPr="00BC25AB">
        <w:rPr>
          <w:rFonts w:eastAsia="Times New Roman" w:cs="Times New Roman"/>
          <w:szCs w:val="24"/>
          <w:lang w:eastAsia="pl-PL"/>
        </w:rPr>
        <w:t>złotych),</w:t>
      </w:r>
    </w:p>
    <w:p w14:paraId="195BDA86" w14:textId="7BC4CA10"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lastRenderedPageBreak/>
        <w:t xml:space="preserve">niewprowadzenie do umowy o podwykonawstwo zmian w zakresie terminu zapłaty wynagrodzenia należnego podwykonawcy w sytuacji, o której mowa w § 5 ust. 13 i 14 </w:t>
      </w:r>
      <w:r w:rsidR="004544B5">
        <w:rPr>
          <w:rFonts w:eastAsia="Times New Roman" w:cs="Times New Roman"/>
          <w:szCs w:val="24"/>
          <w:lang w:eastAsia="pl-PL"/>
        </w:rPr>
        <w:t>U</w:t>
      </w:r>
      <w:r w:rsidRPr="00BC25AB">
        <w:rPr>
          <w:rFonts w:eastAsia="Times New Roman" w:cs="Times New Roman"/>
          <w:szCs w:val="24"/>
          <w:lang w:eastAsia="pl-PL"/>
        </w:rPr>
        <w:t xml:space="preserve">mowy – w wysokości </w:t>
      </w:r>
      <w:r w:rsidR="009F70DE" w:rsidRPr="00BC25AB">
        <w:rPr>
          <w:rFonts w:eastAsia="Times New Roman" w:cs="Times New Roman"/>
          <w:szCs w:val="24"/>
          <w:lang w:eastAsia="pl-PL"/>
        </w:rPr>
        <w:t>1 000</w:t>
      </w:r>
      <w:r w:rsidR="006E2825" w:rsidRPr="00BC25AB">
        <w:rPr>
          <w:rFonts w:eastAsia="Times New Roman" w:cs="Times New Roman"/>
          <w:szCs w:val="24"/>
          <w:lang w:eastAsia="pl-PL"/>
        </w:rPr>
        <w:t xml:space="preserve"> </w:t>
      </w:r>
      <w:r w:rsidRPr="00BC25AB">
        <w:rPr>
          <w:rFonts w:eastAsia="Times New Roman" w:cs="Times New Roman"/>
          <w:szCs w:val="24"/>
          <w:lang w:eastAsia="pl-PL"/>
        </w:rPr>
        <w:t xml:space="preserve">zł (słownie: </w:t>
      </w:r>
      <w:r w:rsidR="00BD1736" w:rsidRPr="00BC25AB">
        <w:rPr>
          <w:rFonts w:eastAsia="Times New Roman" w:cs="Times New Roman"/>
          <w:szCs w:val="24"/>
          <w:lang w:eastAsia="pl-PL"/>
        </w:rPr>
        <w:t>tysiąc złotych</w:t>
      </w:r>
      <w:r w:rsidRPr="00BC25AB">
        <w:rPr>
          <w:rFonts w:eastAsia="Times New Roman" w:cs="Times New Roman"/>
          <w:szCs w:val="24"/>
          <w:lang w:eastAsia="pl-PL"/>
        </w:rPr>
        <w:t>) za każdy taki przypadek,</w:t>
      </w:r>
    </w:p>
    <w:p w14:paraId="18CA5366" w14:textId="08F54A0A" w:rsidR="002B0264" w:rsidRPr="00BC25AB" w:rsidRDefault="002E3287"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 </w:t>
      </w:r>
      <w:r w:rsidR="002B0264" w:rsidRPr="00BC25AB">
        <w:rPr>
          <w:rFonts w:cs="Times New Roman"/>
          <w:szCs w:val="24"/>
        </w:rPr>
        <w:t xml:space="preserve">niedopełnienie przez Wykonawcę lub podwykonawcę wymogu zatrudnienia </w:t>
      </w:r>
      <w:r w:rsidR="00555A11" w:rsidRPr="00BC25AB">
        <w:rPr>
          <w:rFonts w:cs="Times New Roman"/>
          <w:szCs w:val="24"/>
        </w:rPr>
        <w:br/>
      </w:r>
      <w:r w:rsidR="002B0264" w:rsidRPr="00BC25AB">
        <w:rPr>
          <w:rFonts w:cs="Times New Roman"/>
          <w:szCs w:val="24"/>
        </w:rPr>
        <w:t xml:space="preserve">na podstawie umowy o pracę osób wykonujących wskazane w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 xml:space="preserve">mowy </w:t>
      </w:r>
      <w:r w:rsidR="002B0264" w:rsidRPr="00BC25AB">
        <w:rPr>
          <w:rFonts w:cs="Times New Roman"/>
          <w:szCs w:val="24"/>
        </w:rPr>
        <w:t>czynności w rozumieniu przepisów Kodeksu Pracy - w wysokości 2 000 zł (słownie: dwa tysiące złotych) za każdy taki przypadek</w:t>
      </w:r>
      <w:r w:rsidR="004544B5">
        <w:rPr>
          <w:rFonts w:cs="Times New Roman"/>
          <w:szCs w:val="24"/>
        </w:rPr>
        <w:t>;</w:t>
      </w:r>
      <w:r w:rsidR="00AF10B8" w:rsidRPr="00BC25AB">
        <w:rPr>
          <w:rFonts w:cs="Times New Roman"/>
          <w:szCs w:val="24"/>
        </w:rPr>
        <w:t xml:space="preserve"> </w:t>
      </w:r>
      <w:r w:rsidR="004544B5">
        <w:rPr>
          <w:rFonts w:cs="Times New Roman"/>
          <w:szCs w:val="24"/>
        </w:rPr>
        <w:t>n</w:t>
      </w:r>
      <w:r w:rsidR="00AF10B8" w:rsidRPr="00BC25AB">
        <w:rPr>
          <w:rFonts w:cs="Times New Roman"/>
          <w:szCs w:val="24"/>
        </w:rPr>
        <w:t>iezłożenie przez Wykonawcę, w </w:t>
      </w:r>
      <w:r w:rsidR="002B0264" w:rsidRPr="00BC25AB">
        <w:rPr>
          <w:rFonts w:cs="Times New Roman"/>
          <w:szCs w:val="24"/>
        </w:rPr>
        <w:t xml:space="preserve">wyznaczonym przez Zamawiającego terminie, żądanych przez </w:t>
      </w:r>
      <w:r w:rsidR="004544B5">
        <w:rPr>
          <w:rFonts w:cs="Times New Roman"/>
          <w:szCs w:val="24"/>
        </w:rPr>
        <w:t>Z</w:t>
      </w:r>
      <w:r w:rsidR="002B0264" w:rsidRPr="00BC25AB">
        <w:rPr>
          <w:rFonts w:cs="Times New Roman"/>
          <w:szCs w:val="24"/>
        </w:rPr>
        <w:t>amawiającego dowodów, w celu potwierdzenia spełnienia przez Wykonawcę lub podwykonawcę wymogu zatrudnienia na podstawie umowy o pracę, traktowane będzie jako niespełnienie przez Wykonawcę lub podw</w:t>
      </w:r>
      <w:r w:rsidR="00AF10B8" w:rsidRPr="00BC25AB">
        <w:rPr>
          <w:rFonts w:cs="Times New Roman"/>
          <w:szCs w:val="24"/>
        </w:rPr>
        <w:t>ykonawcę wymogu zatrudnienia na </w:t>
      </w:r>
      <w:r w:rsidR="002B0264" w:rsidRPr="00BC25AB">
        <w:rPr>
          <w:rFonts w:cs="Times New Roman"/>
          <w:szCs w:val="24"/>
        </w:rPr>
        <w:t>podstawie umowy o pracę osób wykonujących wskazane w</w:t>
      </w:r>
      <w:r w:rsidRPr="00BC25AB">
        <w:rPr>
          <w:rFonts w:cs="Times New Roman"/>
          <w:szCs w:val="24"/>
        </w:rPr>
        <w:t xml:space="preserve">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mowy</w:t>
      </w:r>
      <w:r w:rsidR="002B0264" w:rsidRPr="00BC25AB">
        <w:rPr>
          <w:rFonts w:cs="Times New Roman"/>
          <w:szCs w:val="24"/>
        </w:rPr>
        <w:t xml:space="preserve"> czynności.</w:t>
      </w:r>
    </w:p>
    <w:p w14:paraId="4BB80DD3" w14:textId="32967068" w:rsidR="001D3B97" w:rsidRPr="00BC25AB" w:rsidRDefault="001D3B97" w:rsidP="00AA7892">
      <w:pPr>
        <w:pStyle w:val="Akapitzlist"/>
        <w:numPr>
          <w:ilvl w:val="0"/>
          <w:numId w:val="11"/>
        </w:numPr>
        <w:spacing w:after="0" w:line="259" w:lineRule="auto"/>
        <w:rPr>
          <w:rFonts w:cs="Times New Roman"/>
          <w:szCs w:val="24"/>
        </w:rPr>
      </w:pPr>
      <w:r w:rsidRPr="00BC25AB">
        <w:rPr>
          <w:rFonts w:cs="Times New Roman"/>
          <w:szCs w:val="24"/>
        </w:rPr>
        <w:t>Żądanie kary umownej nie wyklucza uprawnień Zamawiającego do dochodzenia odszkodowania uzupełniającego na zasadach ogólnych.</w:t>
      </w:r>
    </w:p>
    <w:p w14:paraId="2A71629D" w14:textId="10A9B4D0" w:rsidR="008F31AB" w:rsidRPr="00BC25AB" w:rsidRDefault="0005647B" w:rsidP="00AA7892">
      <w:pPr>
        <w:pStyle w:val="Akapitzlist"/>
        <w:numPr>
          <w:ilvl w:val="0"/>
          <w:numId w:val="11"/>
        </w:numPr>
        <w:spacing w:after="0" w:line="259" w:lineRule="auto"/>
        <w:rPr>
          <w:rFonts w:cs="Times New Roman"/>
          <w:szCs w:val="24"/>
        </w:rPr>
      </w:pPr>
      <w:r w:rsidRPr="00BC25AB">
        <w:rPr>
          <w:rFonts w:cs="Times New Roman"/>
          <w:szCs w:val="24"/>
        </w:rPr>
        <w:t xml:space="preserve">Łączna maksymalna wysokość kar umownych, jakie Zamawiający może nałożyć z tytułów określonych w </w:t>
      </w:r>
      <w:r w:rsidR="00C002BC" w:rsidRPr="00BC25AB">
        <w:rPr>
          <w:rFonts w:cs="Times New Roman"/>
          <w:szCs w:val="24"/>
        </w:rPr>
        <w:t>ust. 2 pkt. 1-2 i 4-9</w:t>
      </w:r>
      <w:r w:rsidR="004544B5">
        <w:rPr>
          <w:rFonts w:cs="Times New Roman"/>
          <w:szCs w:val="24"/>
        </w:rPr>
        <w:t xml:space="preserve"> niniejszego paragrafu</w:t>
      </w:r>
      <w:r w:rsidR="00BC25AB" w:rsidRPr="00BC25AB">
        <w:rPr>
          <w:rFonts w:cs="Times New Roman"/>
          <w:szCs w:val="24"/>
        </w:rPr>
        <w:t xml:space="preserve"> </w:t>
      </w:r>
      <w:r w:rsidRPr="00BC25AB">
        <w:rPr>
          <w:rFonts w:cs="Times New Roman"/>
          <w:szCs w:val="24"/>
        </w:rPr>
        <w:t xml:space="preserve">wynosi </w:t>
      </w:r>
      <w:r w:rsidR="00F81968" w:rsidRPr="00BC25AB">
        <w:rPr>
          <w:rFonts w:cs="Times New Roman"/>
          <w:szCs w:val="24"/>
        </w:rPr>
        <w:t>30</w:t>
      </w:r>
      <w:r w:rsidRPr="00BC25AB">
        <w:rPr>
          <w:rFonts w:cs="Times New Roman"/>
          <w:szCs w:val="24"/>
        </w:rPr>
        <w:t xml:space="preserve"> % wynagrod</w:t>
      </w:r>
      <w:r w:rsidR="003B7AF6" w:rsidRPr="00BC25AB">
        <w:rPr>
          <w:rFonts w:cs="Times New Roman"/>
          <w:szCs w:val="24"/>
        </w:rPr>
        <w:t>zenia brutto, o którym mowa w §</w:t>
      </w:r>
      <w:r w:rsidR="003B7AF6" w:rsidRPr="00BC25AB">
        <w:t> </w:t>
      </w:r>
      <w:r w:rsidRPr="00BC25AB">
        <w:rPr>
          <w:rFonts w:cs="Times New Roman"/>
          <w:szCs w:val="24"/>
        </w:rPr>
        <w:t xml:space="preserve">7 </w:t>
      </w:r>
      <w:r w:rsidR="003B7AF6" w:rsidRPr="00BC25AB">
        <w:rPr>
          <w:rFonts w:cs="Times New Roman"/>
          <w:szCs w:val="24"/>
        </w:rPr>
        <w:t> ust. </w:t>
      </w:r>
      <w:r w:rsidRPr="00BC25AB">
        <w:rPr>
          <w:rFonts w:cs="Times New Roman"/>
          <w:szCs w:val="24"/>
        </w:rPr>
        <w:t>1</w:t>
      </w:r>
      <w:r w:rsidR="00165A02" w:rsidRPr="00BC25AB">
        <w:rPr>
          <w:rFonts w:cs="Times New Roman"/>
          <w:szCs w:val="24"/>
        </w:rPr>
        <w:t xml:space="preserve"> </w:t>
      </w:r>
      <w:r w:rsidR="004544B5">
        <w:rPr>
          <w:rFonts w:cs="Times New Roman"/>
          <w:szCs w:val="24"/>
        </w:rPr>
        <w:t>U</w:t>
      </w:r>
      <w:r w:rsidR="00165A02" w:rsidRPr="00BC25AB">
        <w:rPr>
          <w:rFonts w:cs="Times New Roman"/>
          <w:szCs w:val="24"/>
        </w:rPr>
        <w:t>mowy</w:t>
      </w:r>
      <w:r w:rsidRPr="00BC25AB">
        <w:rPr>
          <w:rFonts w:cs="Times New Roman"/>
          <w:szCs w:val="24"/>
        </w:rPr>
        <w:t>.</w:t>
      </w:r>
    </w:p>
    <w:p w14:paraId="53218B9C" w14:textId="2A628F7A" w:rsidR="008F31AB" w:rsidRPr="00BC25AB" w:rsidRDefault="00054A7F" w:rsidP="00AA7892">
      <w:pPr>
        <w:pStyle w:val="Akapitzlist"/>
        <w:numPr>
          <w:ilvl w:val="0"/>
          <w:numId w:val="11"/>
        </w:numPr>
        <w:spacing w:after="0" w:line="259" w:lineRule="auto"/>
        <w:rPr>
          <w:rFonts w:eastAsia="Calibri" w:cs="Times New Roman"/>
          <w:szCs w:val="24"/>
        </w:rPr>
      </w:pPr>
      <w:r w:rsidRPr="00BC25AB">
        <w:rPr>
          <w:rFonts w:eastAsia="Calibri" w:cs="Times New Roman"/>
          <w:szCs w:val="24"/>
        </w:rPr>
        <w:t xml:space="preserve">Strony ustalają, że kary umowne przewidziane w niniejszej </w:t>
      </w:r>
      <w:r w:rsidR="004544B5">
        <w:rPr>
          <w:rFonts w:eastAsia="Calibri" w:cs="Times New Roman"/>
          <w:szCs w:val="24"/>
        </w:rPr>
        <w:t>U</w:t>
      </w:r>
      <w:r w:rsidRPr="00BC25AB">
        <w:rPr>
          <w:rFonts w:eastAsia="Calibri" w:cs="Times New Roman"/>
          <w:szCs w:val="24"/>
        </w:rPr>
        <w:t xml:space="preserve">mowie potrącane będą </w:t>
      </w:r>
      <w:r w:rsidR="007C0A6C" w:rsidRPr="00BC25AB">
        <w:rPr>
          <w:rFonts w:eastAsia="Calibri" w:cs="Times New Roman"/>
          <w:szCs w:val="24"/>
        </w:rPr>
        <w:br/>
      </w:r>
      <w:r w:rsidRPr="00BC25AB">
        <w:rPr>
          <w:rFonts w:eastAsia="Calibri" w:cs="Times New Roman"/>
          <w:szCs w:val="24"/>
        </w:rPr>
        <w:t xml:space="preserve">z wystawionej przez </w:t>
      </w:r>
      <w:r w:rsidR="006015EE" w:rsidRPr="00BC25AB">
        <w:rPr>
          <w:rFonts w:eastAsia="Calibri" w:cs="Times New Roman"/>
          <w:szCs w:val="24"/>
        </w:rPr>
        <w:t>Wykonawcę</w:t>
      </w:r>
      <w:r w:rsidRPr="00BC25AB">
        <w:rPr>
          <w:rFonts w:eastAsia="Calibri" w:cs="Times New Roman"/>
          <w:szCs w:val="24"/>
        </w:rPr>
        <w:t xml:space="preserve"> faktury, a gdyby okazało się to niemożliwe </w:t>
      </w:r>
      <w:r w:rsidR="006015EE" w:rsidRPr="00BC25AB">
        <w:rPr>
          <w:rFonts w:eastAsia="Calibri" w:cs="Times New Roman"/>
          <w:szCs w:val="24"/>
        </w:rPr>
        <w:t>Wykonawca</w:t>
      </w:r>
      <w:r w:rsidRPr="00BC25AB">
        <w:rPr>
          <w:rFonts w:eastAsia="Calibri" w:cs="Times New Roman"/>
          <w:szCs w:val="24"/>
        </w:rPr>
        <w:t xml:space="preserve"> zobowiązany jest do zapłaty kar na rachunek Zamawiającego w ciągu 7 dni od dnia otrzymania noty obciążeniowej</w:t>
      </w:r>
      <w:r w:rsidR="008F31AB" w:rsidRPr="00BC25AB">
        <w:rPr>
          <w:rFonts w:eastAsia="Calibri" w:cs="Times New Roman"/>
          <w:szCs w:val="24"/>
        </w:rPr>
        <w:t>.</w:t>
      </w:r>
    </w:p>
    <w:p w14:paraId="0CDCF09D" w14:textId="1B5BADAD" w:rsidR="003C1BCD" w:rsidRPr="00BC25AB" w:rsidRDefault="003C1BCD" w:rsidP="00007669">
      <w:pPr>
        <w:spacing w:before="240" w:after="0" w:line="259" w:lineRule="auto"/>
        <w:jc w:val="center"/>
        <w:rPr>
          <w:rFonts w:cs="Times New Roman"/>
          <w:b/>
          <w:bCs/>
          <w:szCs w:val="24"/>
        </w:rPr>
      </w:pPr>
      <w:bookmarkStart w:id="4" w:name="_Hlk222907715"/>
      <w:r w:rsidRPr="00BC25AB">
        <w:rPr>
          <w:rFonts w:cs="Times New Roman"/>
          <w:b/>
          <w:bCs/>
          <w:szCs w:val="24"/>
        </w:rPr>
        <w:t>§ 1</w:t>
      </w:r>
      <w:r w:rsidR="00DB7EDF" w:rsidRPr="00BC25AB">
        <w:rPr>
          <w:rFonts w:cs="Times New Roman"/>
          <w:b/>
          <w:bCs/>
          <w:szCs w:val="24"/>
        </w:rPr>
        <w:t>2</w:t>
      </w:r>
    </w:p>
    <w:p w14:paraId="1307802B" w14:textId="25588277" w:rsidR="003C1BCD" w:rsidRPr="00BC25AB" w:rsidRDefault="00C95ED7" w:rsidP="00573341">
      <w:pPr>
        <w:spacing w:after="240" w:line="259" w:lineRule="auto"/>
        <w:jc w:val="center"/>
        <w:rPr>
          <w:rFonts w:cs="Times New Roman"/>
          <w:b/>
          <w:bCs/>
          <w:szCs w:val="24"/>
        </w:rPr>
      </w:pPr>
      <w:r w:rsidRPr="00BC25AB">
        <w:rPr>
          <w:rFonts w:cs="Times New Roman"/>
          <w:b/>
          <w:bCs/>
          <w:szCs w:val="24"/>
        </w:rPr>
        <w:t>ZABEZPIECZENIE NALEŻYTEGO WYKONANIA UMOWY</w:t>
      </w:r>
    </w:p>
    <w:p w14:paraId="1B9D3477" w14:textId="68FE82A8" w:rsidR="00AC5A94" w:rsidRPr="003378C6" w:rsidRDefault="00AC5A94" w:rsidP="004262FF">
      <w:pPr>
        <w:spacing w:after="0" w:line="259" w:lineRule="auto"/>
        <w:ind w:left="284" w:hanging="284"/>
        <w:rPr>
          <w:rFonts w:cs="Times New Roman"/>
          <w:color w:val="FF0000"/>
          <w:szCs w:val="24"/>
        </w:rPr>
      </w:pPr>
      <w:r w:rsidRPr="00BC25AB">
        <w:rPr>
          <w:rFonts w:cs="Times New Roman"/>
          <w:szCs w:val="24"/>
        </w:rPr>
        <w:t>1.</w:t>
      </w:r>
      <w:r w:rsidRPr="00BC25AB">
        <w:rPr>
          <w:rFonts w:cs="Times New Roman"/>
          <w:szCs w:val="24"/>
        </w:rPr>
        <w:tab/>
        <w:t xml:space="preserve">Wykonawca wniósł zabezpieczenie należytego wykonania </w:t>
      </w:r>
      <w:r w:rsidR="004544B5">
        <w:rPr>
          <w:rFonts w:cs="Times New Roman"/>
          <w:szCs w:val="24"/>
        </w:rPr>
        <w:t>U</w:t>
      </w:r>
      <w:r w:rsidRPr="00BC25AB">
        <w:rPr>
          <w:rFonts w:cs="Times New Roman"/>
          <w:szCs w:val="24"/>
        </w:rPr>
        <w:t xml:space="preserve">mowy w wysokości  5 % ceny oferty brutto, tj. </w:t>
      </w:r>
      <w:r w:rsidRPr="003378C6">
        <w:rPr>
          <w:rFonts w:cs="Times New Roman"/>
          <w:color w:val="FF0000"/>
          <w:szCs w:val="24"/>
        </w:rPr>
        <w:t xml:space="preserve">w kwocie </w:t>
      </w:r>
      <w:r w:rsidR="00EF2551" w:rsidRPr="003378C6">
        <w:rPr>
          <w:rFonts w:cs="Times New Roman"/>
          <w:color w:val="FF0000"/>
          <w:szCs w:val="24"/>
        </w:rPr>
        <w:t>..........</w:t>
      </w:r>
      <w:r w:rsidR="001B0D4C" w:rsidRPr="003378C6">
        <w:rPr>
          <w:rFonts w:cs="Times New Roman"/>
          <w:color w:val="FF0000"/>
          <w:szCs w:val="24"/>
        </w:rPr>
        <w:t xml:space="preserve"> </w:t>
      </w:r>
      <w:r w:rsidRPr="003378C6">
        <w:rPr>
          <w:rFonts w:cs="Times New Roman"/>
          <w:color w:val="FF0000"/>
          <w:szCs w:val="24"/>
        </w:rPr>
        <w:t xml:space="preserve">zł (słownie złotych: </w:t>
      </w:r>
      <w:r w:rsidR="00EF2551" w:rsidRPr="003378C6">
        <w:rPr>
          <w:rFonts w:cs="Times New Roman"/>
          <w:color w:val="FF0000"/>
          <w:szCs w:val="24"/>
        </w:rPr>
        <w:t>.................</w:t>
      </w:r>
      <w:r w:rsidR="001B0D4C" w:rsidRPr="003378C6">
        <w:rPr>
          <w:rFonts w:cs="Times New Roman"/>
          <w:color w:val="FF0000"/>
          <w:szCs w:val="24"/>
        </w:rPr>
        <w:t>/100</w:t>
      </w:r>
      <w:r w:rsidRPr="003378C6">
        <w:rPr>
          <w:rFonts w:cs="Times New Roman"/>
          <w:color w:val="FF0000"/>
          <w:szCs w:val="24"/>
        </w:rPr>
        <w:t>)</w:t>
      </w:r>
      <w:r w:rsidR="00BC25AB">
        <w:rPr>
          <w:rFonts w:cs="Times New Roman"/>
          <w:color w:val="FF0000"/>
          <w:szCs w:val="24"/>
        </w:rPr>
        <w:t xml:space="preserve"> w </w:t>
      </w:r>
      <w:r w:rsidR="00007669" w:rsidRPr="003378C6">
        <w:rPr>
          <w:rFonts w:cs="Times New Roman"/>
          <w:color w:val="FF0000"/>
          <w:szCs w:val="24"/>
        </w:rPr>
        <w:t>formie</w:t>
      </w:r>
      <w:ins w:id="5" w:author="Marta Jarosz" w:date="2026-02-25T10:19:00Z" w16du:dateUtc="2026-02-25T09:19:00Z">
        <w:r w:rsidR="00702AC8">
          <w:rPr>
            <w:rFonts w:cs="Times New Roman"/>
            <w:color w:val="FF0000"/>
            <w:szCs w:val="24"/>
          </w:rPr>
          <w:t xml:space="preserve"> </w:t>
        </w:r>
      </w:ins>
      <w:r w:rsidR="00007669" w:rsidRPr="003378C6">
        <w:rPr>
          <w:rFonts w:cs="Times New Roman"/>
          <w:color w:val="FF0000"/>
          <w:szCs w:val="24"/>
        </w:rPr>
        <w:t>…………………………</w:t>
      </w:r>
      <w:r w:rsidRPr="003378C6">
        <w:rPr>
          <w:rFonts w:cs="Times New Roman"/>
          <w:color w:val="FF0000"/>
          <w:szCs w:val="24"/>
        </w:rPr>
        <w:t>.</w:t>
      </w:r>
    </w:p>
    <w:p w14:paraId="78F28BF3" w14:textId="33158B4D" w:rsidR="00AC5A94" w:rsidRPr="00035ED0" w:rsidRDefault="00AC5A94" w:rsidP="004262FF">
      <w:pPr>
        <w:spacing w:after="0" w:line="259" w:lineRule="auto"/>
        <w:ind w:left="284" w:hanging="284"/>
        <w:rPr>
          <w:rFonts w:cs="Times New Roman"/>
          <w:szCs w:val="24"/>
        </w:rPr>
      </w:pPr>
      <w:r w:rsidRPr="003378C6">
        <w:rPr>
          <w:rFonts w:cs="Times New Roman"/>
          <w:color w:val="FF0000"/>
          <w:szCs w:val="24"/>
        </w:rPr>
        <w:t>2.</w:t>
      </w:r>
      <w:r w:rsidRPr="003378C6">
        <w:rPr>
          <w:rFonts w:cs="Times New Roman"/>
          <w:color w:val="FF0000"/>
          <w:szCs w:val="24"/>
        </w:rPr>
        <w:tab/>
      </w:r>
      <w:r w:rsidRPr="00035ED0">
        <w:rPr>
          <w:rFonts w:cs="Times New Roman"/>
          <w:szCs w:val="24"/>
        </w:rPr>
        <w:t xml:space="preserve">W trakcie realizacji </w:t>
      </w:r>
      <w:r w:rsidR="004544B5">
        <w:rPr>
          <w:rFonts w:cs="Times New Roman"/>
          <w:szCs w:val="24"/>
        </w:rPr>
        <w:t>U</w:t>
      </w:r>
      <w:r w:rsidRPr="00035ED0">
        <w:rPr>
          <w:rFonts w:cs="Times New Roman"/>
          <w:szCs w:val="24"/>
        </w:rPr>
        <w:t xml:space="preserve">mowy Wykonawca może dokonać zmiany formy zabezpieczenia </w:t>
      </w:r>
      <w:r w:rsidR="006E2825" w:rsidRPr="00035ED0">
        <w:rPr>
          <w:rFonts w:cs="Times New Roman"/>
          <w:szCs w:val="24"/>
        </w:rPr>
        <w:br/>
      </w:r>
      <w:r w:rsidRPr="00035ED0">
        <w:rPr>
          <w:rFonts w:cs="Times New Roman"/>
          <w:szCs w:val="24"/>
        </w:rPr>
        <w:t xml:space="preserve">na jedną lub kilka form, o których mowa w art. </w:t>
      </w:r>
      <w:r w:rsidR="00591ECE" w:rsidRPr="00035ED0">
        <w:rPr>
          <w:rFonts w:cs="Times New Roman"/>
          <w:szCs w:val="24"/>
        </w:rPr>
        <w:t xml:space="preserve">450 </w:t>
      </w:r>
      <w:r w:rsidRPr="00035ED0">
        <w:rPr>
          <w:rFonts w:cs="Times New Roman"/>
          <w:szCs w:val="24"/>
        </w:rPr>
        <w:t>ust. 1 Ustawy. Zmiana formy zabezpieczenia musi być dokonana z zachowaniem ciągłości zabezpieczenia i bez zmiany jego wysokości.</w:t>
      </w:r>
    </w:p>
    <w:p w14:paraId="0BEFD780" w14:textId="77777777" w:rsidR="00AC5A94" w:rsidRPr="00035ED0" w:rsidRDefault="00AC5A94" w:rsidP="004262FF">
      <w:pPr>
        <w:spacing w:after="0" w:line="259" w:lineRule="auto"/>
        <w:ind w:left="284" w:hanging="284"/>
        <w:rPr>
          <w:rFonts w:cs="Times New Roman"/>
          <w:szCs w:val="24"/>
        </w:rPr>
      </w:pPr>
      <w:r w:rsidRPr="00035ED0">
        <w:rPr>
          <w:rFonts w:cs="Times New Roman"/>
          <w:szCs w:val="24"/>
        </w:rPr>
        <w:t>3.</w:t>
      </w:r>
      <w:r w:rsidRPr="00035ED0">
        <w:rPr>
          <w:rFonts w:cs="Times New Roman"/>
          <w:szCs w:val="24"/>
        </w:rPr>
        <w:tab/>
        <w:t xml:space="preserve">Zabezpieczenie wykonania wniesione w: </w:t>
      </w:r>
    </w:p>
    <w:p w14:paraId="0B2B0479"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gwarancjach bankowych,</w:t>
      </w:r>
    </w:p>
    <w:p w14:paraId="0B611C3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gwarancjach ubezpieczeniowych,</w:t>
      </w:r>
    </w:p>
    <w:p w14:paraId="2D498DB3" w14:textId="2E6E091E" w:rsidR="00AC5A94" w:rsidRPr="00035ED0" w:rsidRDefault="00AC5A94" w:rsidP="004262FF">
      <w:pPr>
        <w:spacing w:after="0" w:line="259" w:lineRule="auto"/>
        <w:ind w:left="567" w:hanging="283"/>
        <w:rPr>
          <w:rFonts w:cs="Times New Roman"/>
          <w:szCs w:val="24"/>
        </w:rPr>
      </w:pPr>
      <w:r w:rsidRPr="00035ED0">
        <w:rPr>
          <w:rFonts w:cs="Times New Roman"/>
          <w:szCs w:val="24"/>
        </w:rPr>
        <w:t>4)</w:t>
      </w:r>
      <w:r w:rsidRPr="00035ED0">
        <w:rPr>
          <w:rFonts w:cs="Times New Roman"/>
          <w:szCs w:val="24"/>
        </w:rPr>
        <w:tab/>
        <w:t xml:space="preserve">poręczeniach udzielanych przez podmioty, o których mowa w art. 6b ust. 5 pkt 2 ustawy z dnia 9 listopada 2000 r. o utworzeniu Polskiej Agencji Rozwoju Przedsiębiorczości </w:t>
      </w:r>
      <w:r w:rsidR="006E2825" w:rsidRPr="00035ED0">
        <w:rPr>
          <w:rFonts w:cs="Times New Roman"/>
          <w:szCs w:val="24"/>
        </w:rPr>
        <w:br/>
      </w:r>
      <w:r w:rsidRPr="00035ED0">
        <w:rPr>
          <w:rFonts w:cs="Times New Roman"/>
          <w:szCs w:val="24"/>
        </w:rPr>
        <w:t>(</w:t>
      </w:r>
      <w:proofErr w:type="spellStart"/>
      <w:r w:rsidRPr="00035ED0">
        <w:rPr>
          <w:rFonts w:cs="Times New Roman"/>
          <w:szCs w:val="24"/>
        </w:rPr>
        <w:t>t.j</w:t>
      </w:r>
      <w:proofErr w:type="spellEnd"/>
      <w:r w:rsidRPr="00035ED0">
        <w:rPr>
          <w:rFonts w:cs="Times New Roman"/>
          <w:szCs w:val="24"/>
        </w:rPr>
        <w:t>. Dz. U. z 20</w:t>
      </w:r>
      <w:r w:rsidR="00C35205" w:rsidRPr="00035ED0">
        <w:rPr>
          <w:rFonts w:cs="Times New Roman"/>
          <w:szCs w:val="24"/>
        </w:rPr>
        <w:t>2</w:t>
      </w:r>
      <w:r w:rsidR="004544B5">
        <w:rPr>
          <w:rFonts w:cs="Times New Roman"/>
          <w:szCs w:val="24"/>
        </w:rPr>
        <w:t>5</w:t>
      </w:r>
      <w:r w:rsidRPr="00035ED0">
        <w:rPr>
          <w:rFonts w:cs="Times New Roman"/>
          <w:szCs w:val="24"/>
        </w:rPr>
        <w:t xml:space="preserve"> r., poz. </w:t>
      </w:r>
      <w:r w:rsidR="004544B5">
        <w:rPr>
          <w:rFonts w:cs="Times New Roman"/>
          <w:szCs w:val="24"/>
        </w:rPr>
        <w:t>98</w:t>
      </w:r>
      <w:r w:rsidRPr="00035ED0">
        <w:rPr>
          <w:rFonts w:cs="Times New Roman"/>
          <w:szCs w:val="24"/>
        </w:rPr>
        <w:t>),</w:t>
      </w:r>
      <w:r w:rsidR="00716CA1" w:rsidRPr="00035ED0">
        <w:rPr>
          <w:rFonts w:cs="Times New Roman"/>
          <w:szCs w:val="24"/>
        </w:rPr>
        <w:t xml:space="preserve"> </w:t>
      </w:r>
    </w:p>
    <w:p w14:paraId="79CDE317" w14:textId="77777777" w:rsidR="00AC5A94" w:rsidRPr="00035ED0" w:rsidRDefault="00AC5A94" w:rsidP="004262FF">
      <w:pPr>
        <w:spacing w:after="0" w:line="259" w:lineRule="auto"/>
        <w:ind w:left="284"/>
        <w:rPr>
          <w:rFonts w:cs="Times New Roman"/>
          <w:szCs w:val="24"/>
        </w:rPr>
      </w:pPr>
      <w:r w:rsidRPr="00035ED0">
        <w:rPr>
          <w:rFonts w:cs="Times New Roman"/>
          <w:szCs w:val="24"/>
        </w:rPr>
        <w:t>musi być nieodwołalne, bezwarunkowe i płatne na pierwsze żądanie oraz podlega zatwierdzeniu przez Zamawiającego w formie pisemnej.</w:t>
      </w:r>
    </w:p>
    <w:p w14:paraId="6A8DEC1A" w14:textId="6BB58BA6" w:rsidR="00AC5A94" w:rsidRPr="00035ED0" w:rsidRDefault="00AC5A94" w:rsidP="004262FF">
      <w:pPr>
        <w:spacing w:after="0" w:line="259" w:lineRule="auto"/>
        <w:ind w:left="284" w:hanging="284"/>
        <w:rPr>
          <w:rFonts w:cs="Times New Roman"/>
          <w:szCs w:val="24"/>
        </w:rPr>
      </w:pPr>
      <w:r w:rsidRPr="00035ED0">
        <w:rPr>
          <w:rFonts w:cs="Times New Roman"/>
          <w:szCs w:val="24"/>
        </w:rPr>
        <w:t>4.</w:t>
      </w:r>
      <w:r w:rsidRPr="00035ED0">
        <w:rPr>
          <w:rFonts w:cs="Times New Roman"/>
          <w:szCs w:val="24"/>
        </w:rPr>
        <w:tab/>
        <w:t xml:space="preserve">Zamawiający nie wyraża zgody na wniesienie zabezpieczenia należytego wykonania </w:t>
      </w:r>
      <w:r w:rsidR="004544B5">
        <w:rPr>
          <w:rFonts w:cs="Times New Roman"/>
          <w:szCs w:val="24"/>
        </w:rPr>
        <w:t>U</w:t>
      </w:r>
      <w:r w:rsidRPr="00035ED0">
        <w:rPr>
          <w:rFonts w:cs="Times New Roman"/>
          <w:szCs w:val="24"/>
        </w:rPr>
        <w:t>mowy:</w:t>
      </w:r>
    </w:p>
    <w:p w14:paraId="61A7A04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w formie weksli z poręczeniem wekslowym banku lub spółdzielczej kasy oszczędnościowo-kredytowej,</w:t>
      </w:r>
    </w:p>
    <w:p w14:paraId="76BD714D"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lastRenderedPageBreak/>
        <w:t>2)</w:t>
      </w:r>
      <w:r w:rsidRPr="00035ED0">
        <w:rPr>
          <w:rFonts w:cs="Times New Roman"/>
          <w:szCs w:val="24"/>
        </w:rPr>
        <w:tab/>
        <w:t>przez ustanowienie zastawu na papierach wartościowych emitowanych przez Skarb Państwa lub jednostkę samorządu terytorialnego,</w:t>
      </w:r>
    </w:p>
    <w:p w14:paraId="5CB0942D" w14:textId="4A1A6752"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 xml:space="preserve">przez ustanowienie zastawu rejestrowego na zasadach określonych w przepisach </w:t>
      </w:r>
      <w:r w:rsidR="006E2825" w:rsidRPr="00035ED0">
        <w:rPr>
          <w:rFonts w:cs="Times New Roman"/>
          <w:szCs w:val="24"/>
        </w:rPr>
        <w:br/>
      </w:r>
      <w:r w:rsidRPr="00035ED0">
        <w:rPr>
          <w:rFonts w:cs="Times New Roman"/>
          <w:szCs w:val="24"/>
        </w:rPr>
        <w:t>o zastawie rejestrowym i rejestrze zastawów.</w:t>
      </w:r>
    </w:p>
    <w:p w14:paraId="7D317044" w14:textId="1917E7A7" w:rsidR="00AC5A94" w:rsidRPr="00035ED0" w:rsidRDefault="00AC5A94" w:rsidP="004262FF">
      <w:pPr>
        <w:spacing w:after="0" w:line="259" w:lineRule="auto"/>
        <w:ind w:left="284" w:hanging="284"/>
        <w:rPr>
          <w:rFonts w:cs="Times New Roman"/>
          <w:szCs w:val="24"/>
        </w:rPr>
      </w:pPr>
      <w:r w:rsidRPr="00035ED0">
        <w:rPr>
          <w:rFonts w:cs="Times New Roman"/>
          <w:szCs w:val="24"/>
        </w:rPr>
        <w:t>5.</w:t>
      </w:r>
      <w:r w:rsidRPr="00035ED0">
        <w:rPr>
          <w:rFonts w:cs="Times New Roman"/>
          <w:szCs w:val="24"/>
        </w:rPr>
        <w:tab/>
        <w:t xml:space="preserve">W przypadku należytego wykonania </w:t>
      </w:r>
      <w:r w:rsidR="004544B5">
        <w:rPr>
          <w:rFonts w:cs="Times New Roman"/>
          <w:szCs w:val="24"/>
        </w:rPr>
        <w:t>P</w:t>
      </w:r>
      <w:r w:rsidRPr="00035ED0">
        <w:rPr>
          <w:rFonts w:cs="Times New Roman"/>
          <w:szCs w:val="24"/>
        </w:rPr>
        <w:t xml:space="preserve">rzedmiotu Umowy, 70% wysokości zabezpieczenia zostanie zwrócone Wykonawcy lub zwolnione, w terminie 30 dni od dnia wykonania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sidRPr="00035ED0">
        <w:rPr>
          <w:rFonts w:cs="Times New Roman"/>
          <w:szCs w:val="24"/>
        </w:rPr>
        <w:t xml:space="preserve"> i </w:t>
      </w:r>
      <w:r w:rsidR="00CE005D" w:rsidRPr="00035ED0">
        <w:rPr>
          <w:rFonts w:cs="Times New Roman"/>
          <w:szCs w:val="24"/>
        </w:rPr>
        <w:t>gwarancji</w:t>
      </w:r>
      <w:r w:rsidR="006030E6" w:rsidRPr="00035ED0">
        <w:rPr>
          <w:rFonts w:cs="Times New Roman"/>
          <w:szCs w:val="24"/>
        </w:rPr>
        <w:t xml:space="preserve"> jakości</w:t>
      </w:r>
      <w:r w:rsidRPr="00035ED0">
        <w:rPr>
          <w:rFonts w:cs="Times New Roman"/>
          <w:szCs w:val="24"/>
        </w:rPr>
        <w:t>, w wysokości 30% zabezpieczenia zostanie zwrócona Wykonawcy nie później niż w terminie 15 dni po upływie okresu rękojmi za wady</w:t>
      </w:r>
      <w:r w:rsidR="00CE005D" w:rsidRPr="00035ED0">
        <w:rPr>
          <w:rFonts w:cs="Times New Roman"/>
          <w:szCs w:val="24"/>
        </w:rPr>
        <w:t xml:space="preserve"> i </w:t>
      </w:r>
      <w:r w:rsidR="00027979" w:rsidRPr="00035ED0">
        <w:rPr>
          <w:rFonts w:cs="Times New Roman"/>
          <w:szCs w:val="24"/>
        </w:rPr>
        <w:t>gwarancji</w:t>
      </w:r>
      <w:r w:rsidR="006030E6" w:rsidRPr="00035ED0">
        <w:rPr>
          <w:rFonts w:cs="Times New Roman"/>
          <w:szCs w:val="24"/>
        </w:rPr>
        <w:t xml:space="preserve"> jakości</w:t>
      </w:r>
      <w:r w:rsidR="004D65AB" w:rsidRPr="00035ED0">
        <w:rPr>
          <w:rFonts w:cs="Times New Roman"/>
          <w:szCs w:val="24"/>
        </w:rPr>
        <w:t>. W </w:t>
      </w:r>
      <w:r w:rsidRPr="00035ED0">
        <w:rPr>
          <w:rFonts w:cs="Times New Roman"/>
          <w:szCs w:val="24"/>
        </w:rPr>
        <w:t xml:space="preserve">przypadku, gdy zabezpieczenie wniesione zostało w formie  pieniężnej, Wykonawca zobowiązany jest podać na 14 dni przed datą zwrotu, aktualny numer rachunku bankowego, właściwy do przekazania tej kwoty. </w:t>
      </w:r>
    </w:p>
    <w:p w14:paraId="6CACCC73" w14:textId="43257473" w:rsidR="00AC5A94" w:rsidRPr="00035ED0" w:rsidRDefault="00AC5A94" w:rsidP="004262FF">
      <w:pPr>
        <w:spacing w:after="0" w:line="259" w:lineRule="auto"/>
        <w:ind w:left="284" w:hanging="284"/>
        <w:rPr>
          <w:rFonts w:cs="Times New Roman"/>
          <w:szCs w:val="24"/>
        </w:rPr>
      </w:pPr>
      <w:r w:rsidRPr="00035ED0">
        <w:rPr>
          <w:rFonts w:cs="Times New Roman"/>
          <w:szCs w:val="24"/>
        </w:rPr>
        <w:t>6.</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035ED0" w:rsidRDefault="00AC5A94" w:rsidP="004262FF">
      <w:pPr>
        <w:spacing w:after="0" w:line="259" w:lineRule="auto"/>
        <w:ind w:left="284" w:hanging="284"/>
        <w:rPr>
          <w:rFonts w:cs="Times New Roman"/>
          <w:szCs w:val="24"/>
        </w:rPr>
      </w:pPr>
      <w:r w:rsidRPr="00035ED0">
        <w:rPr>
          <w:rFonts w:cs="Times New Roman"/>
          <w:szCs w:val="24"/>
        </w:rPr>
        <w:t>7.</w:t>
      </w:r>
      <w:r w:rsidRPr="00035ED0">
        <w:rPr>
          <w:rFonts w:cs="Times New Roman"/>
          <w:szCs w:val="24"/>
        </w:rPr>
        <w:tab/>
        <w:t xml:space="preserve">Beneficjentem zabezpieczenia należytego wykonania Umowy jest Zamawiający i jest </w:t>
      </w:r>
      <w:r w:rsidR="006E2825" w:rsidRPr="00035ED0">
        <w:rPr>
          <w:rFonts w:cs="Times New Roman"/>
          <w:szCs w:val="24"/>
        </w:rPr>
        <w:br/>
      </w:r>
      <w:r w:rsidRPr="00035ED0">
        <w:rPr>
          <w:rFonts w:cs="Times New Roman"/>
          <w:szCs w:val="24"/>
        </w:rPr>
        <w:t xml:space="preserve">on uprawniony  do dokonania zarachowania zabezpieczenia na poczet roszczeń, jakie ono zabezpiecza. </w:t>
      </w:r>
    </w:p>
    <w:p w14:paraId="07A33EB3" w14:textId="0638146B" w:rsidR="00AC5A94" w:rsidRPr="00035ED0" w:rsidRDefault="00AC5A94" w:rsidP="004262FF">
      <w:pPr>
        <w:spacing w:after="0" w:line="259" w:lineRule="auto"/>
        <w:ind w:left="284" w:hanging="284"/>
        <w:rPr>
          <w:rFonts w:cs="Times New Roman"/>
          <w:szCs w:val="24"/>
        </w:rPr>
      </w:pPr>
      <w:r w:rsidRPr="00035ED0">
        <w:rPr>
          <w:rFonts w:cs="Times New Roman"/>
          <w:szCs w:val="24"/>
        </w:rPr>
        <w:t>8.</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 xml:space="preserve">mowy wniesione w pieniądzu zostanie zwrócone Wykonawcy w terminach określonych w ust. 5 </w:t>
      </w:r>
      <w:r w:rsidR="004544B5">
        <w:rPr>
          <w:rFonts w:cs="Times New Roman"/>
          <w:szCs w:val="24"/>
        </w:rPr>
        <w:t xml:space="preserve">niniejszego paragrafu </w:t>
      </w:r>
      <w:r w:rsidRPr="00035ED0">
        <w:rPr>
          <w:rFonts w:cs="Times New Roman"/>
          <w:szCs w:val="24"/>
        </w:rPr>
        <w:t xml:space="preserve">wraz z odsetkami wynikającymi z </w:t>
      </w:r>
      <w:r w:rsidR="004544B5">
        <w:rPr>
          <w:rFonts w:cs="Times New Roman"/>
          <w:szCs w:val="24"/>
        </w:rPr>
        <w:t>U</w:t>
      </w:r>
      <w:r w:rsidRPr="00035ED0">
        <w:rPr>
          <w:rFonts w:cs="Times New Roman"/>
          <w:szCs w:val="24"/>
        </w:rPr>
        <w:t xml:space="preserve">mowy rachunku bankowego Zamawiającego, na którym było ono przechowywane, pomniejszone o koszty prowadzenia rachunku oraz prowizji bankowej za przelew pieniędzy na rachunek Wykonawcy. </w:t>
      </w:r>
    </w:p>
    <w:p w14:paraId="1C4EA2AB" w14:textId="362B156F" w:rsidR="00AC5A94" w:rsidRPr="00035ED0" w:rsidRDefault="00F35120" w:rsidP="004262FF">
      <w:pPr>
        <w:spacing w:after="0" w:line="259" w:lineRule="auto"/>
        <w:ind w:left="284" w:hanging="426"/>
        <w:rPr>
          <w:rFonts w:cs="Times New Roman"/>
          <w:szCs w:val="24"/>
        </w:rPr>
      </w:pPr>
      <w:r w:rsidRPr="00035ED0">
        <w:rPr>
          <w:rFonts w:cs="Times New Roman"/>
          <w:szCs w:val="24"/>
        </w:rPr>
        <w:t>9</w:t>
      </w:r>
      <w:r w:rsidR="00AC5A94" w:rsidRPr="00035ED0">
        <w:rPr>
          <w:rFonts w:cs="Times New Roman"/>
          <w:szCs w:val="24"/>
        </w:rPr>
        <w:t>.</w:t>
      </w:r>
      <w:r w:rsidR="00AC5A94" w:rsidRPr="00035ED0">
        <w:rPr>
          <w:rFonts w:cs="Times New Roman"/>
          <w:szCs w:val="24"/>
        </w:rPr>
        <w:tab/>
        <w:t xml:space="preserve">Zamawiający winien powiadomić Wykonawcę o wszelkich roszczeniach skierowanych </w:t>
      </w:r>
      <w:r w:rsidR="00A95718" w:rsidRPr="00035ED0">
        <w:rPr>
          <w:rFonts w:cs="Times New Roman"/>
          <w:szCs w:val="24"/>
        </w:rPr>
        <w:br/>
      </w:r>
      <w:r w:rsidR="00AC5A94" w:rsidRPr="00035ED0">
        <w:rPr>
          <w:rFonts w:cs="Times New Roman"/>
          <w:szCs w:val="24"/>
        </w:rPr>
        <w:t>instytucji wystawiającej zabezpieczenie.</w:t>
      </w:r>
    </w:p>
    <w:p w14:paraId="0FC33146" w14:textId="6C6F3150" w:rsidR="00AC5A94" w:rsidRPr="00035ED0" w:rsidRDefault="00AC5A94" w:rsidP="004262FF">
      <w:pPr>
        <w:spacing w:after="0" w:line="259" w:lineRule="auto"/>
        <w:ind w:left="284" w:hanging="426"/>
        <w:rPr>
          <w:rFonts w:cs="Times New Roman"/>
          <w:szCs w:val="24"/>
        </w:rPr>
      </w:pPr>
      <w:r w:rsidRPr="00035ED0">
        <w:rPr>
          <w:rFonts w:cs="Times New Roman"/>
          <w:szCs w:val="24"/>
        </w:rPr>
        <w:t>1</w:t>
      </w:r>
      <w:r w:rsidR="00F35120" w:rsidRPr="00035ED0">
        <w:rPr>
          <w:rFonts w:cs="Times New Roman"/>
          <w:szCs w:val="24"/>
        </w:rPr>
        <w:t>0</w:t>
      </w:r>
      <w:r w:rsidRPr="00035ED0">
        <w:rPr>
          <w:rFonts w:cs="Times New Roman"/>
          <w:szCs w:val="24"/>
        </w:rPr>
        <w:t>.</w:t>
      </w:r>
      <w:r w:rsidRPr="00035ED0">
        <w:rPr>
          <w:rFonts w:cs="Times New Roman"/>
          <w:szCs w:val="24"/>
        </w:rPr>
        <w:tab/>
        <w:t xml:space="preserve">Wykonawca zobowiązuje się do dostarczenia uaktualnionego zabezpieczenia należytego wykonania umowy w związku z ewentualną zmianą terminu realizacji </w:t>
      </w:r>
      <w:r w:rsidR="004544B5">
        <w:rPr>
          <w:rFonts w:cs="Times New Roman"/>
          <w:szCs w:val="24"/>
        </w:rPr>
        <w:t>P</w:t>
      </w:r>
      <w:r w:rsidRPr="00035ED0">
        <w:rPr>
          <w:rFonts w:cs="Times New Roman"/>
          <w:szCs w:val="24"/>
        </w:rPr>
        <w:t xml:space="preserve">rzedmiotu Umowy lub ewentualną zmianą wartości Umowy. Podpisanie aneksu do Umowy nastąpi </w:t>
      </w:r>
      <w:r w:rsidR="001B0D4C" w:rsidRPr="00035ED0">
        <w:rPr>
          <w:rFonts w:cs="Times New Roman"/>
          <w:szCs w:val="24"/>
        </w:rPr>
        <w:br/>
      </w:r>
      <w:r w:rsidRPr="00035ED0">
        <w:rPr>
          <w:rFonts w:cs="Times New Roman"/>
          <w:szCs w:val="24"/>
        </w:rPr>
        <w:t>w momencie dostarczenia w/w dokumentu do Zamawiającego.</w:t>
      </w:r>
    </w:p>
    <w:bookmarkEnd w:id="4"/>
    <w:p w14:paraId="57290D1D" w14:textId="77777777" w:rsidR="00AA734E" w:rsidRPr="00035ED0" w:rsidRDefault="00AA734E" w:rsidP="004262FF">
      <w:pPr>
        <w:spacing w:after="0" w:line="259" w:lineRule="auto"/>
        <w:jc w:val="center"/>
        <w:rPr>
          <w:rFonts w:cs="Times New Roman"/>
          <w:b/>
          <w:bCs/>
          <w:szCs w:val="24"/>
        </w:rPr>
      </w:pPr>
    </w:p>
    <w:p w14:paraId="7B441E45" w14:textId="598BF290" w:rsidR="003C1BCD" w:rsidRPr="00035ED0" w:rsidRDefault="003C1BCD" w:rsidP="004262FF">
      <w:pPr>
        <w:spacing w:after="0" w:line="259" w:lineRule="auto"/>
        <w:jc w:val="center"/>
        <w:rPr>
          <w:rFonts w:cs="Times New Roman"/>
          <w:b/>
          <w:bCs/>
          <w:szCs w:val="24"/>
        </w:rPr>
      </w:pPr>
      <w:r w:rsidRPr="00035ED0">
        <w:rPr>
          <w:rFonts w:cs="Times New Roman"/>
          <w:b/>
          <w:bCs/>
          <w:szCs w:val="24"/>
        </w:rPr>
        <w:t>§ 1</w:t>
      </w:r>
      <w:r w:rsidR="00DB7EDF" w:rsidRPr="00035ED0">
        <w:rPr>
          <w:rFonts w:cs="Times New Roman"/>
          <w:b/>
          <w:bCs/>
          <w:szCs w:val="24"/>
        </w:rPr>
        <w:t>3</w:t>
      </w:r>
    </w:p>
    <w:p w14:paraId="7F4A443C" w14:textId="4A6459AB" w:rsidR="003C1BCD" w:rsidRPr="00035ED0" w:rsidRDefault="00C95ED7" w:rsidP="00282D2A">
      <w:pPr>
        <w:spacing w:after="240" w:line="259" w:lineRule="auto"/>
        <w:jc w:val="center"/>
        <w:rPr>
          <w:rFonts w:cs="Times New Roman"/>
          <w:b/>
          <w:bCs/>
          <w:szCs w:val="24"/>
        </w:rPr>
      </w:pPr>
      <w:r w:rsidRPr="00035ED0">
        <w:rPr>
          <w:rFonts w:cs="Times New Roman"/>
          <w:b/>
          <w:bCs/>
          <w:szCs w:val="24"/>
        </w:rPr>
        <w:t>GWARANCJA I RĘKOJMIA</w:t>
      </w:r>
    </w:p>
    <w:p w14:paraId="2768DD4B" w14:textId="4DA393C6"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Strony </w:t>
      </w:r>
      <w:r w:rsidR="004544B5">
        <w:rPr>
          <w:rFonts w:cs="Times New Roman"/>
          <w:szCs w:val="24"/>
        </w:rPr>
        <w:t>U</w:t>
      </w:r>
      <w:r w:rsidRPr="00035ED0">
        <w:rPr>
          <w:rFonts w:cs="Times New Roman"/>
          <w:szCs w:val="24"/>
        </w:rPr>
        <w:t xml:space="preserve">mowy rozszerzają odpowiedzialność Wykonawcy z tytułu rękojmi na okres równy okresowi udzielonej gwarancji dla całego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16F501BC" w14:textId="14A989F5"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Strony ustalają okres gwarancji na wykonan</w:t>
      </w:r>
      <w:r w:rsidR="007D6647" w:rsidRPr="00035ED0">
        <w:rPr>
          <w:rFonts w:cs="Times New Roman"/>
          <w:szCs w:val="24"/>
        </w:rPr>
        <w:t xml:space="preserve">y </w:t>
      </w:r>
      <w:r w:rsidR="004544B5">
        <w:rPr>
          <w:rFonts w:cs="Times New Roman"/>
          <w:szCs w:val="24"/>
        </w:rPr>
        <w:t>P</w:t>
      </w:r>
      <w:r w:rsidR="007D6647" w:rsidRPr="00035ED0">
        <w:rPr>
          <w:rFonts w:cs="Times New Roman"/>
          <w:szCs w:val="24"/>
        </w:rPr>
        <w:t xml:space="preserve">rzedmiot </w:t>
      </w:r>
      <w:r w:rsidR="004544B5">
        <w:rPr>
          <w:rFonts w:cs="Times New Roman"/>
          <w:szCs w:val="24"/>
        </w:rPr>
        <w:t>U</w:t>
      </w:r>
      <w:r w:rsidR="007D6647" w:rsidRPr="00035ED0">
        <w:rPr>
          <w:rFonts w:cs="Times New Roman"/>
          <w:szCs w:val="24"/>
        </w:rPr>
        <w:t>mowy</w:t>
      </w:r>
      <w:r w:rsidRPr="00035ED0">
        <w:rPr>
          <w:rFonts w:cs="Times New Roman"/>
          <w:szCs w:val="24"/>
        </w:rPr>
        <w:t xml:space="preserve"> </w:t>
      </w:r>
      <w:r w:rsidRPr="003378C6">
        <w:rPr>
          <w:rFonts w:cs="Times New Roman"/>
          <w:color w:val="FF0000"/>
          <w:szCs w:val="24"/>
        </w:rPr>
        <w:t xml:space="preserve">na </w:t>
      </w:r>
      <w:r w:rsidR="002F3B44" w:rsidRPr="003378C6">
        <w:rPr>
          <w:rFonts w:cs="Times New Roman"/>
          <w:color w:val="FF0000"/>
          <w:szCs w:val="24"/>
        </w:rPr>
        <w:t>.</w:t>
      </w:r>
      <w:r w:rsidR="00C304E9" w:rsidRPr="003378C6">
        <w:rPr>
          <w:rFonts w:cs="Times New Roman"/>
          <w:color w:val="FF0000"/>
          <w:szCs w:val="24"/>
        </w:rPr>
        <w:t>.</w:t>
      </w:r>
      <w:r w:rsidR="002F3B44" w:rsidRPr="003378C6">
        <w:rPr>
          <w:rFonts w:cs="Times New Roman"/>
          <w:color w:val="FF0000"/>
          <w:szCs w:val="24"/>
        </w:rPr>
        <w:t xml:space="preserve">... </w:t>
      </w:r>
      <w:r w:rsidR="00336B1C" w:rsidRPr="003378C6">
        <w:rPr>
          <w:rFonts w:cs="Times New Roman"/>
          <w:color w:val="FF0000"/>
          <w:szCs w:val="24"/>
        </w:rPr>
        <w:t>miesięcy</w:t>
      </w:r>
      <w:r w:rsidRPr="003378C6">
        <w:rPr>
          <w:rFonts w:cs="Times New Roman"/>
          <w:color w:val="FF0000"/>
          <w:szCs w:val="24"/>
        </w:rPr>
        <w:t xml:space="preserve"> </w:t>
      </w:r>
      <w:r w:rsidRPr="00035ED0">
        <w:rPr>
          <w:rFonts w:cs="Times New Roman"/>
          <w:szCs w:val="24"/>
        </w:rPr>
        <w:t>od daty odbioru końcowego robót</w:t>
      </w:r>
      <w:r w:rsidR="007D6647" w:rsidRPr="00035ED0">
        <w:rPr>
          <w:rFonts w:cs="Times New Roman"/>
          <w:szCs w:val="24"/>
        </w:rPr>
        <w:t xml:space="preserve"> budowlanych</w:t>
      </w:r>
      <w:r w:rsidRPr="00035ED0">
        <w:rPr>
          <w:rFonts w:cs="Times New Roman"/>
          <w:szCs w:val="24"/>
        </w:rPr>
        <w:t>.</w:t>
      </w:r>
    </w:p>
    <w:p w14:paraId="3E11AEE0" w14:textId="78DA9576"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powiadomi  Wykonawcę  o  wszelkich  ujawnionych  wadach  i  usterkach </w:t>
      </w:r>
      <w:r w:rsidR="007C0A6C" w:rsidRPr="00035ED0">
        <w:rPr>
          <w:rFonts w:cs="Times New Roman"/>
          <w:szCs w:val="24"/>
        </w:rPr>
        <w:br/>
      </w:r>
      <w:r w:rsidRPr="00035ED0">
        <w:rPr>
          <w:rFonts w:cs="Times New Roman"/>
          <w:szCs w:val="24"/>
        </w:rPr>
        <w:t xml:space="preserve">w terminie do </w:t>
      </w:r>
      <w:r w:rsidR="00846FEF" w:rsidRPr="00035ED0">
        <w:rPr>
          <w:rFonts w:cs="Times New Roman"/>
          <w:szCs w:val="24"/>
        </w:rPr>
        <w:t>14</w:t>
      </w:r>
      <w:r w:rsidRPr="00035ED0">
        <w:rPr>
          <w:rFonts w:cs="Times New Roman"/>
          <w:szCs w:val="24"/>
        </w:rPr>
        <w:t xml:space="preserve"> dni od dnia ich ujawnienia. Zgłoszenia </w:t>
      </w:r>
      <w:r w:rsidR="00F92F9F" w:rsidRPr="00035ED0">
        <w:rPr>
          <w:rFonts w:cs="Times New Roman"/>
          <w:szCs w:val="24"/>
        </w:rPr>
        <w:t xml:space="preserve">wad i usterek </w:t>
      </w:r>
      <w:r w:rsidRPr="00035ED0">
        <w:rPr>
          <w:rFonts w:cs="Times New Roman"/>
          <w:szCs w:val="24"/>
        </w:rPr>
        <w:t xml:space="preserve">Zamawiający będzie przekazywał Wykonawcy pocztą elektroniczną </w:t>
      </w:r>
      <w:r w:rsidRPr="003378C6">
        <w:rPr>
          <w:rFonts w:cs="Times New Roman"/>
          <w:color w:val="FF0000"/>
          <w:szCs w:val="24"/>
        </w:rPr>
        <w:t xml:space="preserve">na adres: </w:t>
      </w:r>
      <w:hyperlink r:id="rId8" w:history="1">
        <w:r w:rsidR="001A7E59" w:rsidRPr="003378C6">
          <w:rPr>
            <w:rStyle w:val="Hipercze"/>
            <w:rFonts w:cs="Times New Roman"/>
            <w:color w:val="FF0000"/>
            <w:szCs w:val="24"/>
            <w:u w:val="none"/>
          </w:rPr>
          <w:t>................</w:t>
        </w:r>
      </w:hyperlink>
      <w:r w:rsidR="001B0D4C" w:rsidRPr="003378C6">
        <w:rPr>
          <w:rFonts w:cs="Times New Roman"/>
          <w:color w:val="FF0000"/>
          <w:szCs w:val="24"/>
        </w:rPr>
        <w:t xml:space="preserve"> </w:t>
      </w:r>
      <w:r w:rsidRPr="003378C6">
        <w:rPr>
          <w:rFonts w:cs="Times New Roman"/>
          <w:color w:val="FF0000"/>
          <w:szCs w:val="24"/>
        </w:rPr>
        <w:t xml:space="preserve">lub pisemnie </w:t>
      </w:r>
      <w:r w:rsidR="001B0D4C" w:rsidRPr="003378C6">
        <w:rPr>
          <w:rFonts w:cs="Times New Roman"/>
          <w:color w:val="FF0000"/>
          <w:szCs w:val="24"/>
        </w:rPr>
        <w:br/>
      </w:r>
      <w:r w:rsidRPr="003378C6">
        <w:rPr>
          <w:rFonts w:cs="Times New Roman"/>
          <w:color w:val="FF0000"/>
          <w:szCs w:val="24"/>
        </w:rPr>
        <w:t xml:space="preserve">na adres: </w:t>
      </w:r>
      <w:r w:rsidR="001A7E59" w:rsidRPr="003378C6">
        <w:rPr>
          <w:rFonts w:cs="Times New Roman"/>
          <w:color w:val="FF0000"/>
          <w:szCs w:val="24"/>
        </w:rPr>
        <w:t>................</w:t>
      </w:r>
      <w:r w:rsidR="001B0D4C" w:rsidRPr="003378C6">
        <w:rPr>
          <w:rFonts w:cs="Times New Roman"/>
          <w:color w:val="FF0000"/>
          <w:szCs w:val="24"/>
        </w:rPr>
        <w:t xml:space="preserve">. </w:t>
      </w:r>
      <w:r w:rsidR="005E0B87" w:rsidRPr="00035ED0">
        <w:rPr>
          <w:rFonts w:cs="Times New Roman"/>
          <w:szCs w:val="24"/>
        </w:rPr>
        <w:t xml:space="preserve">Wykonawca zobowiązany jest do usunięcia wad i usterek w terminie wskazanym przez Zamawiającego, który nie może być krótszy niż </w:t>
      </w:r>
      <w:r w:rsidR="000D1253" w:rsidRPr="00035ED0">
        <w:rPr>
          <w:rFonts w:cs="Times New Roman"/>
          <w:szCs w:val="24"/>
        </w:rPr>
        <w:t xml:space="preserve">7 </w:t>
      </w:r>
      <w:r w:rsidR="005E0B87" w:rsidRPr="00035ED0">
        <w:rPr>
          <w:rFonts w:cs="Times New Roman"/>
          <w:szCs w:val="24"/>
        </w:rPr>
        <w:t xml:space="preserve">dni. </w:t>
      </w:r>
    </w:p>
    <w:p w14:paraId="34A9DE73" w14:textId="2534AF4F"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Bieg terminu gwarancji liczy się od daty odbioru końcowego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5AFA77EF" w14:textId="367456C5"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lastRenderedPageBreak/>
        <w:t xml:space="preserve">Zamawiający i Wykonawca będą realizować uprawnienia i obowiązki gwarancyjne </w:t>
      </w:r>
      <w:r w:rsidR="00396F28" w:rsidRPr="00035ED0">
        <w:rPr>
          <w:rFonts w:cs="Times New Roman"/>
          <w:szCs w:val="24"/>
        </w:rPr>
        <w:br/>
      </w:r>
      <w:r w:rsidRPr="00035ED0">
        <w:rPr>
          <w:rFonts w:cs="Times New Roman"/>
          <w:szCs w:val="24"/>
        </w:rPr>
        <w:t xml:space="preserve">na zasadach określonych </w:t>
      </w:r>
      <w:r w:rsidR="006B51D3" w:rsidRPr="00035ED0">
        <w:rPr>
          <w:rFonts w:cs="Times New Roman"/>
          <w:szCs w:val="24"/>
        </w:rPr>
        <w:t xml:space="preserve">w niniejszej umowie, a w kwestiach w niej nieuregulowanych </w:t>
      </w:r>
      <w:r w:rsidR="00396F28" w:rsidRPr="00035ED0">
        <w:rPr>
          <w:rFonts w:cs="Times New Roman"/>
          <w:szCs w:val="24"/>
        </w:rPr>
        <w:br/>
      </w:r>
      <w:r w:rsidR="006B51D3" w:rsidRPr="00035ED0">
        <w:rPr>
          <w:rFonts w:cs="Times New Roman"/>
          <w:szCs w:val="24"/>
        </w:rPr>
        <w:t xml:space="preserve">na zasadach określonych </w:t>
      </w:r>
      <w:r w:rsidRPr="00035ED0">
        <w:rPr>
          <w:rFonts w:cs="Times New Roman"/>
          <w:szCs w:val="24"/>
        </w:rPr>
        <w:t>w Kodeksie Cywilnym.</w:t>
      </w:r>
    </w:p>
    <w:p w14:paraId="0FEED0F6" w14:textId="49204C12"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wyznacza  ostateczny  gwarancyjny  termin  kontroli  stanu  zrealizowanej inwestycji  najpóźniej  na  7  dni  przed  upływem  terminu  gwarancji  i  rękojmi,  ustalonego  w  niniejszej  </w:t>
      </w:r>
      <w:r w:rsidR="004544B5">
        <w:rPr>
          <w:rFonts w:cs="Times New Roman"/>
          <w:szCs w:val="24"/>
        </w:rPr>
        <w:t>U</w:t>
      </w:r>
      <w:r w:rsidRPr="00035ED0">
        <w:rPr>
          <w:rFonts w:cs="Times New Roman"/>
          <w:szCs w:val="24"/>
        </w:rPr>
        <w:t xml:space="preserve">mowie  oraz  ustali  termin  usunięcia  usterek  lub  wad  oraz  termin  </w:t>
      </w:r>
      <w:r w:rsidR="007C0A6C" w:rsidRPr="00035ED0">
        <w:rPr>
          <w:rFonts w:cs="Times New Roman"/>
          <w:szCs w:val="24"/>
        </w:rPr>
        <w:br/>
      </w:r>
      <w:r w:rsidRPr="00035ED0">
        <w:rPr>
          <w:rFonts w:cs="Times New Roman"/>
          <w:szCs w:val="24"/>
        </w:rPr>
        <w:t xml:space="preserve">na  protokolarne  stwierdzenie  usunięcia  usterek  lub  wad  po  upływie  okresu  gwarancji  i rękojmi. Upływ terminu rękojmi i gwarancji nie pozbawia Zamawiającego uprawnień </w:t>
      </w:r>
      <w:r w:rsidR="007C0A6C" w:rsidRPr="00035ED0">
        <w:rPr>
          <w:rFonts w:cs="Times New Roman"/>
          <w:szCs w:val="24"/>
        </w:rPr>
        <w:br/>
      </w:r>
      <w:r w:rsidRPr="00035ED0">
        <w:rPr>
          <w:rFonts w:cs="Times New Roman"/>
          <w:szCs w:val="24"/>
        </w:rPr>
        <w:t>z tych tytułów, co do usterek lub wad zgłoszonych przed upływem tego terminu.</w:t>
      </w:r>
    </w:p>
    <w:p w14:paraId="63C9985D" w14:textId="373A094E" w:rsidR="007B59B9" w:rsidRPr="00035ED0" w:rsidRDefault="007B59B9" w:rsidP="00AA7892">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035ED0">
        <w:rPr>
          <w:rFonts w:eastAsia="Times New Roman" w:cs="Times New Roman"/>
          <w:szCs w:val="24"/>
          <w:lang w:eastAsia="pl-PL"/>
        </w:rPr>
        <w:t xml:space="preserve">W przypadku odmowy usunięcia wad ze strony Wykonawcy lub nieusunięcia wad </w:t>
      </w:r>
      <w:r w:rsidR="000D1253" w:rsidRPr="00035ED0">
        <w:rPr>
          <w:rFonts w:eastAsia="Times New Roman" w:cs="Times New Roman"/>
          <w:szCs w:val="24"/>
          <w:lang w:eastAsia="pl-PL"/>
        </w:rPr>
        <w:br/>
      </w:r>
      <w:r w:rsidRPr="00035ED0">
        <w:rPr>
          <w:rFonts w:eastAsia="Times New Roman" w:cs="Times New Roman"/>
          <w:szCs w:val="24"/>
          <w:lang w:eastAsia="pl-PL"/>
        </w:rPr>
        <w:t xml:space="preserve">w </w:t>
      </w:r>
      <w:r w:rsidR="00DA10BD" w:rsidRPr="00035ED0">
        <w:rPr>
          <w:rFonts w:eastAsia="Times New Roman" w:cs="Times New Roman"/>
          <w:szCs w:val="24"/>
          <w:lang w:eastAsia="pl-PL"/>
        </w:rPr>
        <w:t xml:space="preserve">ustalonym </w:t>
      </w:r>
      <w:r w:rsidRPr="00035ED0">
        <w:rPr>
          <w:rFonts w:eastAsia="Times New Roman" w:cs="Times New Roman"/>
          <w:szCs w:val="24"/>
          <w:lang w:eastAsia="pl-PL"/>
        </w:rPr>
        <w:t xml:space="preserve">terminie, Zamawiający </w:t>
      </w:r>
      <w:r w:rsidR="005924E2" w:rsidRPr="00035ED0">
        <w:rPr>
          <w:rFonts w:eastAsia="Times New Roman" w:cs="Times New Roman"/>
          <w:szCs w:val="24"/>
          <w:lang w:eastAsia="pl-PL"/>
        </w:rPr>
        <w:t xml:space="preserve">może </w:t>
      </w:r>
      <w:r w:rsidRPr="00035ED0">
        <w:rPr>
          <w:rFonts w:eastAsia="Times New Roman" w:cs="Times New Roman"/>
          <w:szCs w:val="24"/>
          <w:lang w:eastAsia="pl-PL"/>
        </w:rPr>
        <w:t>zleci</w:t>
      </w:r>
      <w:r w:rsidR="005924E2" w:rsidRPr="00035ED0">
        <w:rPr>
          <w:rFonts w:eastAsia="Times New Roman" w:cs="Times New Roman"/>
          <w:szCs w:val="24"/>
          <w:lang w:eastAsia="pl-PL"/>
        </w:rPr>
        <w:t>ć</w:t>
      </w:r>
      <w:r w:rsidRPr="00035ED0">
        <w:rPr>
          <w:rFonts w:eastAsia="Times New Roman" w:cs="Times New Roman"/>
          <w:szCs w:val="24"/>
          <w:lang w:eastAsia="pl-PL"/>
        </w:rPr>
        <w:t xml:space="preserve"> usunięcie tych wad innemu podmiotowi na koszt i ryzyko Wykonawcy, </w:t>
      </w:r>
      <w:r w:rsidR="00FE142F" w:rsidRPr="00035ED0">
        <w:rPr>
          <w:rFonts w:eastAsia="Times New Roman" w:cs="Times New Roman"/>
          <w:szCs w:val="24"/>
          <w:lang w:eastAsia="pl-PL"/>
        </w:rPr>
        <w:t xml:space="preserve">bez zezwolenia sądu, </w:t>
      </w:r>
      <w:r w:rsidRPr="00035ED0">
        <w:rPr>
          <w:rFonts w:eastAsia="Times New Roman" w:cs="Times New Roman"/>
          <w:szCs w:val="24"/>
          <w:lang w:eastAsia="pl-PL"/>
        </w:rPr>
        <w:t xml:space="preserve">obciążając kosztami Wykonawcę </w:t>
      </w:r>
      <w:r w:rsidR="001B0D4C" w:rsidRPr="00035ED0">
        <w:rPr>
          <w:rFonts w:eastAsia="Times New Roman" w:cs="Times New Roman"/>
          <w:szCs w:val="24"/>
          <w:lang w:eastAsia="pl-PL"/>
        </w:rPr>
        <w:br/>
      </w:r>
      <w:r w:rsidRPr="00035ED0">
        <w:rPr>
          <w:rFonts w:eastAsia="Times New Roman" w:cs="Times New Roman"/>
          <w:szCs w:val="24"/>
          <w:lang w:eastAsia="pl-PL"/>
        </w:rPr>
        <w:t xml:space="preserve">lub potrącając te koszty z kwoty zabezpieczenia należytego wykonania </w:t>
      </w:r>
      <w:r w:rsidR="004544B5">
        <w:rPr>
          <w:rFonts w:eastAsia="Times New Roman" w:cs="Times New Roman"/>
          <w:szCs w:val="24"/>
          <w:lang w:eastAsia="pl-PL"/>
        </w:rPr>
        <w:t>U</w:t>
      </w:r>
      <w:r w:rsidRPr="00035ED0">
        <w:rPr>
          <w:rFonts w:eastAsia="Times New Roman" w:cs="Times New Roman"/>
          <w:szCs w:val="24"/>
          <w:lang w:eastAsia="pl-PL"/>
        </w:rPr>
        <w:t xml:space="preserve">mowy </w:t>
      </w:r>
      <w:r w:rsidR="001B0D4C" w:rsidRPr="00035ED0">
        <w:rPr>
          <w:rFonts w:eastAsia="Times New Roman" w:cs="Times New Roman"/>
          <w:szCs w:val="24"/>
          <w:lang w:eastAsia="pl-PL"/>
        </w:rPr>
        <w:br/>
      </w:r>
      <w:r w:rsidRPr="00035ED0">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035ED0" w:rsidRDefault="00372460" w:rsidP="00007669">
      <w:pPr>
        <w:spacing w:before="240" w:after="0" w:line="259" w:lineRule="auto"/>
        <w:jc w:val="center"/>
        <w:rPr>
          <w:rFonts w:eastAsia="Times New Roman" w:cs="Times New Roman"/>
          <w:b/>
          <w:bCs/>
          <w:spacing w:val="-1"/>
          <w:szCs w:val="24"/>
          <w:lang w:eastAsia="pl-PL"/>
        </w:rPr>
      </w:pPr>
      <w:r w:rsidRPr="00035ED0">
        <w:rPr>
          <w:rFonts w:eastAsia="Times New Roman" w:cs="Times New Roman"/>
          <w:b/>
          <w:bCs/>
          <w:szCs w:val="24"/>
          <w:lang w:eastAsia="pl-PL"/>
        </w:rPr>
        <w:t>§</w:t>
      </w:r>
      <w:r w:rsidR="00503169" w:rsidRPr="00035ED0">
        <w:rPr>
          <w:rFonts w:eastAsia="Times New Roman" w:cs="Times New Roman"/>
          <w:b/>
          <w:bCs/>
          <w:spacing w:val="-1"/>
          <w:szCs w:val="24"/>
          <w:lang w:eastAsia="pl-PL"/>
        </w:rPr>
        <w:t xml:space="preserve"> 1</w:t>
      </w:r>
      <w:r w:rsidR="00165A02" w:rsidRPr="00035ED0">
        <w:rPr>
          <w:rFonts w:eastAsia="Times New Roman" w:cs="Times New Roman"/>
          <w:b/>
          <w:bCs/>
          <w:spacing w:val="-1"/>
          <w:szCs w:val="24"/>
          <w:lang w:eastAsia="pl-PL"/>
        </w:rPr>
        <w:t>4</w:t>
      </w:r>
    </w:p>
    <w:p w14:paraId="198B29E8" w14:textId="50B3432B" w:rsidR="00372460" w:rsidRPr="00035ED0"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035ED0">
        <w:rPr>
          <w:rFonts w:eastAsia="Times New Roman" w:cs="Times New Roman"/>
          <w:b/>
          <w:bCs/>
          <w:spacing w:val="-2"/>
          <w:szCs w:val="24"/>
          <w:lang w:eastAsia="pl-PL"/>
        </w:rPr>
        <w:t>ZMIANA UMOWY</w:t>
      </w:r>
      <w:r w:rsidR="00721FAD">
        <w:rPr>
          <w:rFonts w:eastAsia="Times New Roman" w:cs="Times New Roman"/>
          <w:b/>
          <w:bCs/>
          <w:spacing w:val="-2"/>
          <w:szCs w:val="24"/>
          <w:lang w:eastAsia="pl-PL"/>
        </w:rPr>
        <w:t xml:space="preserve">, PRAWO OPCJI </w:t>
      </w:r>
      <w:r w:rsidRPr="00035ED0">
        <w:rPr>
          <w:rFonts w:eastAsia="Times New Roman" w:cs="Times New Roman"/>
          <w:b/>
          <w:bCs/>
          <w:spacing w:val="-2"/>
          <w:szCs w:val="24"/>
          <w:lang w:eastAsia="pl-PL"/>
        </w:rPr>
        <w:t xml:space="preserve"> </w:t>
      </w:r>
    </w:p>
    <w:p w14:paraId="4C58FFA2" w14:textId="0211D5A6" w:rsidR="00354C9C" w:rsidRDefault="00864479"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035ED0">
        <w:rPr>
          <w:rFonts w:eastAsia="Times New Roman" w:cs="Times New Roman"/>
          <w:szCs w:val="24"/>
          <w:lang w:eastAsia="pl-PL"/>
        </w:rPr>
        <w:t>Strony</w:t>
      </w:r>
      <w:r w:rsidR="00372460" w:rsidRPr="00035ED0">
        <w:rPr>
          <w:rFonts w:eastAsia="Times New Roman" w:cs="Times New Roman"/>
          <w:szCs w:val="24"/>
          <w:lang w:eastAsia="pl-PL"/>
        </w:rPr>
        <w:t xml:space="preserve"> przewiduj</w:t>
      </w:r>
      <w:r w:rsidRPr="00035ED0">
        <w:rPr>
          <w:rFonts w:eastAsia="Times New Roman" w:cs="Times New Roman"/>
          <w:szCs w:val="24"/>
          <w:lang w:eastAsia="pl-PL"/>
        </w:rPr>
        <w:t>ą</w:t>
      </w:r>
      <w:r w:rsidR="00372460" w:rsidRPr="00035ED0">
        <w:rPr>
          <w:rFonts w:eastAsia="Times New Roman" w:cs="Times New Roman"/>
          <w:szCs w:val="24"/>
          <w:lang w:eastAsia="pl-PL"/>
        </w:rPr>
        <w:t xml:space="preserve"> się możliwość dokonania zmian </w:t>
      </w:r>
      <w:r w:rsidR="004544B5">
        <w:rPr>
          <w:rFonts w:eastAsia="Times New Roman" w:cs="Times New Roman"/>
          <w:szCs w:val="24"/>
          <w:lang w:eastAsia="pl-PL"/>
        </w:rPr>
        <w:t>U</w:t>
      </w:r>
      <w:r w:rsidR="00372460" w:rsidRPr="00035ED0">
        <w:rPr>
          <w:rFonts w:eastAsia="Times New Roman" w:cs="Times New Roman"/>
          <w:szCs w:val="24"/>
          <w:lang w:eastAsia="pl-PL"/>
        </w:rPr>
        <w:t>mowy, o których mowa w poniższych ustępach.</w:t>
      </w:r>
    </w:p>
    <w:p w14:paraId="2B44FC45" w14:textId="72462972" w:rsidR="00372460" w:rsidRPr="00354C9C" w:rsidRDefault="00372460"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354C9C">
        <w:rPr>
          <w:rFonts w:eastAsia="Times New Roman" w:cs="Times New Roman"/>
          <w:szCs w:val="24"/>
          <w:lang w:eastAsia="pl-PL"/>
        </w:rPr>
        <w:t xml:space="preserve">Termin wykonania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może zostać przedłużony o okres opóźnienia, jeżeli takie opóźnienie ma lub będzie miało wpływ na wykonanie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w:t>
      </w:r>
      <w:r w:rsidR="00DE4AE0" w:rsidRPr="00354C9C">
        <w:rPr>
          <w:rFonts w:eastAsia="Times New Roman" w:cs="Times New Roman"/>
          <w:szCs w:val="24"/>
          <w:lang w:eastAsia="pl-PL"/>
        </w:rPr>
        <w:br/>
      </w:r>
      <w:r w:rsidRPr="00354C9C">
        <w:rPr>
          <w:rFonts w:eastAsia="Times New Roman" w:cs="Times New Roman"/>
          <w:szCs w:val="24"/>
          <w:lang w:eastAsia="pl-PL"/>
        </w:rPr>
        <w:t>w następujących przypadkach:</w:t>
      </w:r>
    </w:p>
    <w:p w14:paraId="108EA54E"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w przekazaniu terenu budowy, </w:t>
      </w:r>
    </w:p>
    <w:p w14:paraId="4B686AB1"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7D02FD" w:rsidRDefault="00372460" w:rsidP="000B2CB2">
      <w:pPr>
        <w:numPr>
          <w:ilvl w:val="0"/>
          <w:numId w:val="26"/>
        </w:numPr>
        <w:spacing w:after="0" w:line="259" w:lineRule="auto"/>
        <w:ind w:hanging="294"/>
        <w:rPr>
          <w:rFonts w:eastAsia="Times New Roman" w:cs="Times New Roman"/>
          <w:szCs w:val="24"/>
          <w:lang w:eastAsia="pl-PL"/>
        </w:rPr>
      </w:pPr>
      <w:r w:rsidRPr="007D02F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7D02FD" w:rsidRDefault="00372460" w:rsidP="006D30AD">
      <w:pPr>
        <w:numPr>
          <w:ilvl w:val="0"/>
          <w:numId w:val="27"/>
        </w:numPr>
        <w:tabs>
          <w:tab w:val="left" w:pos="1134"/>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 xml:space="preserve">wystąpienia klęsk żywiołowych, </w:t>
      </w:r>
    </w:p>
    <w:p w14:paraId="3BF4DEF2" w14:textId="77777777" w:rsidR="00372460" w:rsidRPr="007D02FD" w:rsidRDefault="00372460" w:rsidP="006D30AD">
      <w:pPr>
        <w:numPr>
          <w:ilvl w:val="0"/>
          <w:numId w:val="27"/>
        </w:numPr>
        <w:tabs>
          <w:tab w:val="left" w:pos="1276"/>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usunięcia niewypałów i niewybuchów,</w:t>
      </w:r>
    </w:p>
    <w:p w14:paraId="4385F423"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6D30A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 xml:space="preserve">konieczności wykonania robót </w:t>
      </w:r>
      <w:r w:rsidRPr="006D30AD">
        <w:rPr>
          <w:rFonts w:eastAsia="Times New Roman" w:cs="Times New Roman"/>
          <w:szCs w:val="24"/>
          <w:lang w:eastAsia="pl-PL"/>
        </w:rPr>
        <w:t>dodatkowych,</w:t>
      </w:r>
    </w:p>
    <w:p w14:paraId="18075F60" w14:textId="0C328C18" w:rsidR="008C137C" w:rsidRPr="006D30AD" w:rsidRDefault="006D30AD" w:rsidP="006D30AD">
      <w:pPr>
        <w:numPr>
          <w:ilvl w:val="0"/>
          <w:numId w:val="27"/>
        </w:numPr>
        <w:tabs>
          <w:tab w:val="left" w:pos="1134"/>
        </w:tabs>
        <w:spacing w:after="0" w:line="259" w:lineRule="auto"/>
        <w:ind w:left="1134" w:hanging="425"/>
        <w:rPr>
          <w:rFonts w:eastAsia="Times New Roman" w:cs="Times New Roman"/>
          <w:szCs w:val="24"/>
          <w:lang w:eastAsia="pl-PL"/>
        </w:rPr>
      </w:pPr>
      <w:r w:rsidRPr="006D30AD">
        <w:rPr>
          <w:rFonts w:eastAsia="Times New Roman" w:cs="Times New Roman"/>
          <w:szCs w:val="24"/>
          <w:lang w:eastAsia="pl-PL"/>
        </w:rPr>
        <w:t xml:space="preserve">konieczności wykonania </w:t>
      </w:r>
      <w:r w:rsidR="00372460" w:rsidRPr="006D30AD">
        <w:rPr>
          <w:rFonts w:eastAsia="Times New Roman" w:cs="Times New Roman"/>
          <w:szCs w:val="24"/>
          <w:lang w:eastAsia="pl-PL"/>
        </w:rPr>
        <w:t>ewentualnych robót zamiennych,</w:t>
      </w:r>
    </w:p>
    <w:p w14:paraId="4CF3A252" w14:textId="6249DEF6" w:rsidR="00555A44" w:rsidRPr="00BE66D7" w:rsidRDefault="00C67515" w:rsidP="006D30AD">
      <w:pPr>
        <w:numPr>
          <w:ilvl w:val="0"/>
          <w:numId w:val="27"/>
        </w:numPr>
        <w:tabs>
          <w:tab w:val="left" w:pos="1134"/>
        </w:tabs>
        <w:spacing w:after="0" w:line="259" w:lineRule="auto"/>
        <w:ind w:left="1134" w:hanging="425"/>
        <w:rPr>
          <w:rFonts w:eastAsia="Times New Roman" w:cs="Times New Roman"/>
          <w:szCs w:val="24"/>
          <w:lang w:eastAsia="pl-PL"/>
        </w:rPr>
      </w:pPr>
      <w:r w:rsidRPr="00BE66D7">
        <w:rPr>
          <w:rFonts w:cs="Times New Roman"/>
          <w:iCs/>
          <w:szCs w:val="24"/>
        </w:rPr>
        <w:t>konieczności</w:t>
      </w:r>
      <w:r w:rsidR="00A35B97" w:rsidRPr="00BE66D7">
        <w:rPr>
          <w:rFonts w:cs="Times New Roman"/>
          <w:iCs/>
          <w:szCs w:val="24"/>
        </w:rPr>
        <w:t xml:space="preserve"> </w:t>
      </w:r>
      <w:r w:rsidRPr="00BE66D7">
        <w:rPr>
          <w:rFonts w:cs="Times New Roman"/>
          <w:iCs/>
          <w:szCs w:val="24"/>
        </w:rPr>
        <w:t xml:space="preserve">uszczegółowienia </w:t>
      </w:r>
      <w:r w:rsidR="004544B5">
        <w:rPr>
          <w:rFonts w:cs="Times New Roman"/>
          <w:iCs/>
          <w:szCs w:val="24"/>
        </w:rPr>
        <w:t>P</w:t>
      </w:r>
      <w:r w:rsidRPr="00BE66D7">
        <w:rPr>
          <w:rFonts w:cs="Times New Roman"/>
          <w:iCs/>
          <w:szCs w:val="24"/>
        </w:rPr>
        <w:t xml:space="preserve">rzedmiotu </w:t>
      </w:r>
      <w:r w:rsidR="004544B5">
        <w:rPr>
          <w:rFonts w:cs="Times New Roman"/>
          <w:iCs/>
          <w:szCs w:val="24"/>
        </w:rPr>
        <w:t>U</w:t>
      </w:r>
      <w:r w:rsidRPr="00BE66D7">
        <w:rPr>
          <w:rFonts w:cs="Times New Roman"/>
          <w:iCs/>
          <w:szCs w:val="24"/>
        </w:rPr>
        <w:t>mowy np. wielkości, rozmieszczenia, zastępujących rozwiązań itp.,</w:t>
      </w:r>
    </w:p>
    <w:p w14:paraId="143D9D79" w14:textId="77777777" w:rsidR="00DB4F60" w:rsidRPr="00DB4F60" w:rsidRDefault="00555A44" w:rsidP="00DB4F60">
      <w:pPr>
        <w:pStyle w:val="Akapitzlist"/>
        <w:numPr>
          <w:ilvl w:val="0"/>
          <w:numId w:val="27"/>
        </w:numPr>
        <w:tabs>
          <w:tab w:val="left" w:pos="709"/>
          <w:tab w:val="left" w:pos="1134"/>
        </w:tabs>
        <w:spacing w:after="0" w:line="259" w:lineRule="auto"/>
        <w:ind w:left="1134" w:hanging="425"/>
        <w:rPr>
          <w:rFonts w:eastAsia="Times New Roman" w:cs="Times New Roman"/>
          <w:szCs w:val="24"/>
          <w:lang w:eastAsia="pl-PL"/>
        </w:rPr>
      </w:pPr>
      <w:r w:rsidRPr="00BE66D7">
        <w:rPr>
          <w:rFonts w:eastAsia="Times New Roman" w:cs="Times New Roman"/>
          <w:szCs w:val="24"/>
          <w:lang w:eastAsia="pl-PL"/>
        </w:rPr>
        <w:t xml:space="preserve">działania organów administracji z przekroczeniem przewidzianych przepisami </w:t>
      </w:r>
      <w:r w:rsidRPr="00DB4F60">
        <w:rPr>
          <w:rFonts w:eastAsia="Times New Roman" w:cs="Times New Roman"/>
          <w:szCs w:val="24"/>
          <w:lang w:eastAsia="pl-PL"/>
        </w:rPr>
        <w:t>prawa terminów trwania procedur adminis</w:t>
      </w:r>
      <w:r w:rsidR="00BE66D7" w:rsidRPr="00DB4F60">
        <w:rPr>
          <w:rFonts w:eastAsia="Times New Roman" w:cs="Times New Roman"/>
          <w:szCs w:val="24"/>
          <w:lang w:eastAsia="pl-PL"/>
        </w:rPr>
        <w:t>tracyjnych, liczonych zgodnie z </w:t>
      </w:r>
      <w:r w:rsidRPr="00DB4F60">
        <w:rPr>
          <w:rFonts w:eastAsia="Times New Roman" w:cs="Times New Roman"/>
          <w:szCs w:val="24"/>
          <w:lang w:eastAsia="pl-PL"/>
        </w:rPr>
        <w:t>zasadami określonymi w przepisach prawa,</w:t>
      </w:r>
    </w:p>
    <w:p w14:paraId="43C6F7C4" w14:textId="77777777" w:rsidR="00DB4F60" w:rsidRPr="00DB4F60" w:rsidRDefault="00DB4F60" w:rsidP="00DB4F60">
      <w:pPr>
        <w:pStyle w:val="Akapitzlist"/>
        <w:numPr>
          <w:ilvl w:val="0"/>
          <w:numId w:val="27"/>
        </w:numPr>
        <w:tabs>
          <w:tab w:val="left" w:pos="709"/>
          <w:tab w:val="left" w:pos="1134"/>
        </w:tabs>
        <w:spacing w:after="0" w:line="259" w:lineRule="auto"/>
        <w:ind w:left="1134" w:hanging="425"/>
        <w:rPr>
          <w:rFonts w:eastAsia="Times New Roman" w:cs="Times New Roman"/>
          <w:szCs w:val="24"/>
          <w:lang w:eastAsia="pl-PL"/>
          <w:rPrChange w:id="6" w:author="Marta Jarosz" w:date="2026-02-25T13:06:00Z" w16du:dateUtc="2026-02-25T12:06:00Z">
            <w:rPr>
              <w:szCs w:val="24"/>
            </w:rPr>
          </w:rPrChange>
        </w:rPr>
      </w:pPr>
      <w:r w:rsidRPr="00DB4F60">
        <w:rPr>
          <w:rFonts w:cs="Times New Roman"/>
          <w:szCs w:val="24"/>
        </w:rPr>
        <w:t>zaistnienia niemożności wykonania Przedmiotu Umowy w terminie z przyczyn leżących po stronie Zamawiającego, w szczególności opóźnienia w wykonaniu obowiązków przez Zamawiającego,</w:t>
      </w:r>
    </w:p>
    <w:p w14:paraId="3B0E5BAE" w14:textId="6AB52E88" w:rsidR="00DB4F60" w:rsidRPr="00DB4F60" w:rsidRDefault="00DB4F60">
      <w:pPr>
        <w:pStyle w:val="Akapitzlist"/>
        <w:numPr>
          <w:ilvl w:val="0"/>
          <w:numId w:val="27"/>
        </w:numPr>
        <w:tabs>
          <w:tab w:val="left" w:pos="709"/>
          <w:tab w:val="left" w:pos="1134"/>
        </w:tabs>
        <w:spacing w:after="0" w:line="259" w:lineRule="auto"/>
        <w:ind w:left="1134" w:hanging="425"/>
        <w:rPr>
          <w:rFonts w:eastAsia="Times New Roman" w:cs="Times New Roman"/>
          <w:szCs w:val="24"/>
          <w:lang w:eastAsia="pl-PL"/>
        </w:rPr>
        <w:pPrChange w:id="7" w:author="Marta Jarosz" w:date="2026-02-25T13:06:00Z" w16du:dateUtc="2026-02-25T12:06:00Z">
          <w:pPr>
            <w:pStyle w:val="Akapitzlist"/>
            <w:numPr>
              <w:numId w:val="27"/>
            </w:numPr>
            <w:tabs>
              <w:tab w:val="left" w:pos="709"/>
              <w:tab w:val="left" w:pos="1134"/>
            </w:tabs>
            <w:spacing w:after="0" w:line="259" w:lineRule="auto"/>
            <w:ind w:hanging="360"/>
          </w:pPr>
        </w:pPrChange>
      </w:pPr>
      <w:r w:rsidRPr="00DB4F60">
        <w:rPr>
          <w:rStyle w:val="FontStyle145"/>
          <w:rFonts w:ascii="Times New Roman" w:eastAsia="Arial Unicode MS" w:hAnsi="Times New Roman" w:cs="Times New Roman"/>
          <w:sz w:val="24"/>
          <w:szCs w:val="24"/>
          <w:rPrChange w:id="8" w:author="Marta Jarosz" w:date="2026-02-25T13:06:00Z" w16du:dateUtc="2026-02-25T12:06:00Z">
            <w:rPr>
              <w:rStyle w:val="FontStyle145"/>
              <w:rFonts w:eastAsia="Arial Unicode MS" w:cs="Times New Roman"/>
              <w:szCs w:val="24"/>
            </w:rPr>
          </w:rPrChange>
        </w:rPr>
        <w:lastRenderedPageBreak/>
        <w:t>siły wyższej, to znaczy niezależnego od Stron losowego zdarzenia zewnętrznego, które było niemożliwe do przewidzenia w momencie zawarcia</w:t>
      </w:r>
    </w:p>
    <w:p w14:paraId="7B009D48" w14:textId="411D4265" w:rsidR="006D2E97" w:rsidRPr="00F46CFB" w:rsidRDefault="006D2E97" w:rsidP="00A04C4D">
      <w:pPr>
        <w:numPr>
          <w:ilvl w:val="0"/>
          <w:numId w:val="27"/>
        </w:numPr>
        <w:tabs>
          <w:tab w:val="left" w:pos="720"/>
          <w:tab w:val="left" w:pos="1134"/>
        </w:tabs>
        <w:spacing w:after="0" w:line="259" w:lineRule="auto"/>
        <w:ind w:left="1134" w:hanging="425"/>
        <w:contextualSpacing/>
        <w:rPr>
          <w:rFonts w:eastAsia="Times New Roman" w:cs="Times New Roman"/>
          <w:szCs w:val="24"/>
          <w:lang w:eastAsia="pl-PL"/>
        </w:rPr>
      </w:pPr>
      <w:r w:rsidRPr="00DB4F60">
        <w:rPr>
          <w:rFonts w:eastAsia="Times New Roman" w:cs="Times New Roman"/>
          <w:szCs w:val="24"/>
          <w:lang w:eastAsia="pl-PL"/>
        </w:rPr>
        <w:t xml:space="preserve">wystąpienia </w:t>
      </w:r>
      <w:r w:rsidR="00AA2C1D" w:rsidRPr="00DB4F60">
        <w:rPr>
          <w:rFonts w:eastAsia="Times New Roman" w:cs="Times New Roman"/>
          <w:szCs w:val="24"/>
          <w:lang w:eastAsia="pl-PL"/>
        </w:rPr>
        <w:t xml:space="preserve">niekorzystnych </w:t>
      </w:r>
      <w:r w:rsidRPr="00DB4F60">
        <w:rPr>
          <w:rFonts w:eastAsia="Times New Roman" w:cs="Times New Roman"/>
          <w:szCs w:val="24"/>
          <w:lang w:eastAsia="pl-PL"/>
        </w:rPr>
        <w:t>warunków atmosferycznych</w:t>
      </w:r>
      <w:r w:rsidRPr="00F46CFB">
        <w:rPr>
          <w:rFonts w:eastAsia="Times New Roman" w:cs="Times New Roman"/>
          <w:szCs w:val="24"/>
          <w:lang w:eastAsia="pl-PL"/>
        </w:rPr>
        <w:t xml:space="preserve"> uniemożliwiających pr</w:t>
      </w:r>
      <w:r w:rsidR="00937C0B" w:rsidRPr="00F46CFB">
        <w:rPr>
          <w:rFonts w:eastAsia="Times New Roman" w:cs="Times New Roman"/>
          <w:szCs w:val="24"/>
          <w:lang w:eastAsia="pl-PL"/>
        </w:rPr>
        <w:t xml:space="preserve">owadzenie robót </w:t>
      </w:r>
      <w:r w:rsidR="006270F3" w:rsidRPr="00F46CFB">
        <w:rPr>
          <w:rFonts w:eastAsia="Times New Roman" w:cs="Times New Roman"/>
          <w:szCs w:val="24"/>
          <w:lang w:eastAsia="pl-PL"/>
        </w:rPr>
        <w:t xml:space="preserve">w okresie ich występowania </w:t>
      </w:r>
      <w:r w:rsidR="00574673" w:rsidRPr="00F46CFB">
        <w:rPr>
          <w:rFonts w:eastAsia="Times New Roman" w:cs="Times New Roman"/>
          <w:szCs w:val="24"/>
          <w:lang w:eastAsia="pl-PL"/>
        </w:rPr>
        <w:t>lub skutkując</w:t>
      </w:r>
      <w:r w:rsidR="00537EC5" w:rsidRPr="00F46CFB">
        <w:rPr>
          <w:rFonts w:eastAsia="Times New Roman" w:cs="Times New Roman"/>
          <w:szCs w:val="24"/>
          <w:lang w:eastAsia="pl-PL"/>
        </w:rPr>
        <w:t>ych</w:t>
      </w:r>
      <w:r w:rsidR="00574673" w:rsidRPr="00F46CFB">
        <w:rPr>
          <w:rFonts w:eastAsia="Times New Roman" w:cs="Times New Roman"/>
          <w:szCs w:val="24"/>
          <w:lang w:eastAsia="pl-PL"/>
        </w:rPr>
        <w:t xml:space="preserve"> brakiem możliwości</w:t>
      </w:r>
      <w:r w:rsidR="006270F3" w:rsidRPr="00F46CFB">
        <w:rPr>
          <w:rFonts w:eastAsia="Times New Roman" w:cs="Times New Roman"/>
          <w:szCs w:val="24"/>
          <w:lang w:eastAsia="pl-PL"/>
        </w:rPr>
        <w:t xml:space="preserve"> prowadzenia robót </w:t>
      </w:r>
      <w:r w:rsidR="00DC570E" w:rsidRPr="00F46CFB">
        <w:rPr>
          <w:rFonts w:eastAsia="Times New Roman" w:cs="Times New Roman"/>
          <w:szCs w:val="24"/>
          <w:lang w:eastAsia="pl-PL"/>
        </w:rPr>
        <w:t xml:space="preserve">po ich ustąpieniu z uwagi na ryzyko wadliwego wykonania </w:t>
      </w:r>
      <w:r w:rsidR="004544B5">
        <w:rPr>
          <w:rFonts w:eastAsia="Times New Roman" w:cs="Times New Roman"/>
          <w:szCs w:val="24"/>
          <w:lang w:eastAsia="pl-PL"/>
        </w:rPr>
        <w:t>P</w:t>
      </w:r>
      <w:r w:rsidR="00B2289B" w:rsidRPr="00F46CFB">
        <w:rPr>
          <w:rFonts w:eastAsia="Times New Roman" w:cs="Times New Roman"/>
          <w:szCs w:val="24"/>
          <w:lang w:eastAsia="pl-PL"/>
        </w:rPr>
        <w:t xml:space="preserve">rzedmiotu </w:t>
      </w:r>
      <w:r w:rsidR="004544B5">
        <w:rPr>
          <w:rFonts w:eastAsia="Times New Roman" w:cs="Times New Roman"/>
          <w:szCs w:val="24"/>
          <w:lang w:eastAsia="pl-PL"/>
        </w:rPr>
        <w:t>U</w:t>
      </w:r>
      <w:r w:rsidR="00B2289B" w:rsidRPr="00F46CFB">
        <w:rPr>
          <w:rFonts w:eastAsia="Times New Roman" w:cs="Times New Roman"/>
          <w:szCs w:val="24"/>
          <w:lang w:eastAsia="pl-PL"/>
        </w:rPr>
        <w:t xml:space="preserve">mowy </w:t>
      </w:r>
      <w:r w:rsidR="00123910" w:rsidRPr="00F46CFB">
        <w:rPr>
          <w:rFonts w:eastAsia="Times New Roman" w:cs="Times New Roman"/>
          <w:szCs w:val="24"/>
          <w:lang w:eastAsia="pl-PL"/>
        </w:rPr>
        <w:t>lub</w:t>
      </w:r>
      <w:r w:rsidR="0074695E" w:rsidRPr="00F46CFB">
        <w:rPr>
          <w:rFonts w:eastAsia="Times New Roman" w:cs="Times New Roman"/>
          <w:szCs w:val="24"/>
          <w:lang w:eastAsia="pl-PL"/>
        </w:rPr>
        <w:t xml:space="preserve"> obniżeni</w:t>
      </w:r>
      <w:r w:rsidR="008A0AFA" w:rsidRPr="00F46CFB">
        <w:rPr>
          <w:rFonts w:eastAsia="Times New Roman" w:cs="Times New Roman"/>
          <w:szCs w:val="24"/>
          <w:lang w:eastAsia="pl-PL"/>
        </w:rPr>
        <w:t>a</w:t>
      </w:r>
      <w:r w:rsidR="0074695E" w:rsidRPr="00F46CFB">
        <w:rPr>
          <w:rFonts w:eastAsia="Times New Roman" w:cs="Times New Roman"/>
          <w:szCs w:val="24"/>
          <w:lang w:eastAsia="pl-PL"/>
        </w:rPr>
        <w:t xml:space="preserve"> </w:t>
      </w:r>
      <w:r w:rsidR="00090837" w:rsidRPr="00F46CFB">
        <w:rPr>
          <w:rFonts w:eastAsia="Times New Roman" w:cs="Times New Roman"/>
          <w:szCs w:val="24"/>
          <w:lang w:eastAsia="pl-PL"/>
        </w:rPr>
        <w:t>jego</w:t>
      </w:r>
      <w:r w:rsidR="0074695E" w:rsidRPr="00F46CFB">
        <w:rPr>
          <w:rFonts w:eastAsia="Times New Roman" w:cs="Times New Roman"/>
          <w:szCs w:val="24"/>
          <w:lang w:eastAsia="pl-PL"/>
        </w:rPr>
        <w:t xml:space="preserve"> jakości</w:t>
      </w:r>
      <w:r w:rsidR="00123910" w:rsidRPr="00F46CFB">
        <w:rPr>
          <w:rFonts w:eastAsia="Times New Roman" w:cs="Times New Roman"/>
          <w:szCs w:val="24"/>
          <w:lang w:eastAsia="pl-PL"/>
        </w:rPr>
        <w:t xml:space="preserve"> lub trwałości</w:t>
      </w:r>
      <w:r w:rsidR="004544B5">
        <w:rPr>
          <w:rFonts w:eastAsia="Times New Roman" w:cs="Times New Roman"/>
          <w:szCs w:val="24"/>
          <w:lang w:eastAsia="pl-PL"/>
        </w:rPr>
        <w:t>; z</w:t>
      </w:r>
      <w:r w:rsidR="00B2289B" w:rsidRPr="00F46CFB">
        <w:rPr>
          <w:rFonts w:eastAsia="Times New Roman" w:cs="Times New Roman"/>
          <w:szCs w:val="24"/>
          <w:lang w:eastAsia="pl-PL"/>
        </w:rPr>
        <w:t>miana terminu umowy z tytułu wystąpienia</w:t>
      </w:r>
      <w:r w:rsidR="00243C28" w:rsidRPr="00F46CFB">
        <w:rPr>
          <w:rFonts w:eastAsia="Times New Roman" w:cs="Times New Roman"/>
          <w:szCs w:val="24"/>
          <w:lang w:eastAsia="pl-PL"/>
        </w:rPr>
        <w:t xml:space="preserve"> niekorzystnych</w:t>
      </w:r>
      <w:r w:rsidR="00B2289B" w:rsidRPr="00F46CFB">
        <w:rPr>
          <w:rFonts w:eastAsia="Times New Roman" w:cs="Times New Roman"/>
          <w:szCs w:val="24"/>
          <w:lang w:eastAsia="pl-PL"/>
        </w:rPr>
        <w:t xml:space="preserve"> warunków atmosferycznych</w:t>
      </w:r>
      <w:r w:rsidR="003A6163" w:rsidRPr="00F46CFB">
        <w:rPr>
          <w:rFonts w:eastAsia="Times New Roman" w:cs="Times New Roman"/>
          <w:szCs w:val="24"/>
          <w:lang w:eastAsia="pl-PL"/>
        </w:rPr>
        <w:t xml:space="preserve"> lub/i skutkujących brakiem możliwości prowadzenia robót po ich ustąpieniu</w:t>
      </w:r>
      <w:r w:rsidR="00090837" w:rsidRPr="00F46CFB">
        <w:rPr>
          <w:rFonts w:eastAsia="Times New Roman" w:cs="Times New Roman"/>
          <w:szCs w:val="24"/>
          <w:lang w:eastAsia="pl-PL"/>
        </w:rPr>
        <w:t xml:space="preserve"> będzie możliwa w przypadku</w:t>
      </w:r>
      <w:r w:rsidR="00B2289B" w:rsidRPr="00F46CFB">
        <w:rPr>
          <w:rFonts w:eastAsia="Times New Roman" w:cs="Times New Roman"/>
          <w:szCs w:val="24"/>
          <w:lang w:eastAsia="pl-PL"/>
        </w:rPr>
        <w:t xml:space="preserve"> jeżeli będą</w:t>
      </w:r>
      <w:r w:rsidR="00090837" w:rsidRPr="00F46CFB">
        <w:rPr>
          <w:rFonts w:eastAsia="Times New Roman" w:cs="Times New Roman"/>
          <w:szCs w:val="24"/>
          <w:lang w:eastAsia="pl-PL"/>
        </w:rPr>
        <w:t xml:space="preserve"> one</w:t>
      </w:r>
      <w:r w:rsidR="00B2289B" w:rsidRPr="00F46CFB">
        <w:rPr>
          <w:rFonts w:eastAsia="Times New Roman" w:cs="Times New Roman"/>
          <w:szCs w:val="24"/>
          <w:lang w:eastAsia="pl-PL"/>
        </w:rPr>
        <w:t xml:space="preserve"> występowały </w:t>
      </w:r>
      <w:r w:rsidR="003A6163" w:rsidRPr="00F46CFB">
        <w:rPr>
          <w:rFonts w:eastAsia="Times New Roman" w:cs="Times New Roman"/>
          <w:szCs w:val="24"/>
          <w:lang w:eastAsia="pl-PL"/>
        </w:rPr>
        <w:t xml:space="preserve">łącznie </w:t>
      </w:r>
      <w:r w:rsidR="00C842FB" w:rsidRPr="00F46CFB">
        <w:rPr>
          <w:rFonts w:eastAsia="Times New Roman" w:cs="Times New Roman"/>
          <w:szCs w:val="24"/>
          <w:lang w:eastAsia="pl-PL"/>
        </w:rPr>
        <w:t xml:space="preserve">przez okres </w:t>
      </w:r>
      <w:r w:rsidR="00125232" w:rsidRPr="00F46CFB">
        <w:rPr>
          <w:rFonts w:eastAsia="Times New Roman" w:cs="Times New Roman"/>
          <w:szCs w:val="24"/>
          <w:lang w:eastAsia="pl-PL"/>
        </w:rPr>
        <w:t xml:space="preserve">minimum </w:t>
      </w:r>
      <w:r w:rsidR="002523EE" w:rsidRPr="00F46CFB">
        <w:rPr>
          <w:rFonts w:eastAsia="Times New Roman" w:cs="Times New Roman"/>
          <w:szCs w:val="24"/>
          <w:lang w:eastAsia="pl-PL"/>
        </w:rPr>
        <w:t xml:space="preserve">5 </w:t>
      </w:r>
      <w:r w:rsidRPr="00F46CFB">
        <w:rPr>
          <w:rFonts w:eastAsia="Times New Roman" w:cs="Times New Roman"/>
          <w:szCs w:val="24"/>
          <w:lang w:eastAsia="pl-PL"/>
        </w:rPr>
        <w:t>kolejn</w:t>
      </w:r>
      <w:r w:rsidR="002523EE" w:rsidRPr="00F46CFB">
        <w:rPr>
          <w:rFonts w:eastAsia="Times New Roman" w:cs="Times New Roman"/>
          <w:szCs w:val="24"/>
          <w:lang w:eastAsia="pl-PL"/>
        </w:rPr>
        <w:t>ych</w:t>
      </w:r>
      <w:r w:rsidRPr="00F46CFB">
        <w:rPr>
          <w:rFonts w:eastAsia="Times New Roman" w:cs="Times New Roman"/>
          <w:szCs w:val="24"/>
          <w:lang w:eastAsia="pl-PL"/>
        </w:rPr>
        <w:t xml:space="preserve"> dni</w:t>
      </w:r>
      <w:r w:rsidR="006C4CB5">
        <w:rPr>
          <w:rFonts w:eastAsia="Times New Roman" w:cs="Times New Roman"/>
          <w:szCs w:val="24"/>
          <w:lang w:eastAsia="pl-PL"/>
        </w:rPr>
        <w:t>;</w:t>
      </w:r>
      <w:r w:rsidR="00AA2C1D" w:rsidRPr="00F46CFB">
        <w:rPr>
          <w:rFonts w:eastAsia="Times New Roman" w:cs="Times New Roman"/>
          <w:szCs w:val="24"/>
          <w:lang w:eastAsia="pl-PL"/>
        </w:rPr>
        <w:t xml:space="preserve"> </w:t>
      </w:r>
      <w:r w:rsidR="006C4CB5">
        <w:rPr>
          <w:rFonts w:eastAsia="Times New Roman" w:cs="Times New Roman"/>
          <w:szCs w:val="24"/>
          <w:lang w:eastAsia="pl-PL"/>
        </w:rPr>
        <w:t>j</w:t>
      </w:r>
      <w:r w:rsidR="00AA2C1D" w:rsidRPr="00F46CFB">
        <w:rPr>
          <w:rFonts w:eastAsia="Times New Roman" w:cs="Times New Roman"/>
          <w:szCs w:val="24"/>
          <w:lang w:eastAsia="pl-PL"/>
        </w:rPr>
        <w:t>ako potwierdzenie wystąpienia niekorzystnych warunków atmosferycznych</w:t>
      </w:r>
      <w:r w:rsidRPr="00F46CFB">
        <w:rPr>
          <w:rFonts w:eastAsia="Times New Roman" w:cs="Times New Roman"/>
          <w:szCs w:val="24"/>
          <w:lang w:eastAsia="pl-PL"/>
        </w:rPr>
        <w:t xml:space="preserve"> </w:t>
      </w:r>
      <w:r w:rsidR="00AA2C1D" w:rsidRPr="00F46CFB">
        <w:rPr>
          <w:rFonts w:eastAsia="Times New Roman" w:cs="Times New Roman"/>
          <w:szCs w:val="24"/>
          <w:lang w:eastAsia="pl-PL"/>
        </w:rPr>
        <w:t>Wykonawca przedstawi</w:t>
      </w:r>
      <w:r w:rsidR="002523EE" w:rsidRPr="00F46CFB">
        <w:rPr>
          <w:rFonts w:eastAsia="Times New Roman" w:cs="Times New Roman"/>
          <w:szCs w:val="24"/>
          <w:lang w:eastAsia="pl-PL"/>
        </w:rPr>
        <w:t xml:space="preserve"> dan</w:t>
      </w:r>
      <w:r w:rsidR="009A65A6" w:rsidRPr="00F46CFB">
        <w:rPr>
          <w:rFonts w:eastAsia="Times New Roman" w:cs="Times New Roman"/>
          <w:szCs w:val="24"/>
          <w:lang w:eastAsia="pl-PL"/>
        </w:rPr>
        <w:t>e</w:t>
      </w:r>
      <w:r w:rsidR="002523EE" w:rsidRPr="00F46CFB">
        <w:rPr>
          <w:rFonts w:eastAsia="Times New Roman" w:cs="Times New Roman"/>
          <w:szCs w:val="24"/>
          <w:lang w:eastAsia="pl-PL"/>
        </w:rPr>
        <w:t xml:space="preserve"> </w:t>
      </w:r>
      <w:r w:rsidR="00F96F23" w:rsidRPr="00F46CFB">
        <w:rPr>
          <w:rFonts w:eastAsia="Times New Roman" w:cs="Times New Roman"/>
          <w:szCs w:val="24"/>
          <w:lang w:eastAsia="pl-PL"/>
        </w:rPr>
        <w:t>notowane</w:t>
      </w:r>
      <w:r w:rsidR="00B47B53" w:rsidRPr="00F46CFB">
        <w:rPr>
          <w:rFonts w:eastAsia="Times New Roman" w:cs="Times New Roman"/>
          <w:szCs w:val="24"/>
          <w:lang w:eastAsia="pl-PL"/>
        </w:rPr>
        <w:t xml:space="preserve"> przez Instytut Meteorologii i Gospodarki Wodnej </w:t>
      </w:r>
      <w:r w:rsidR="00E531A4" w:rsidRPr="00F46CFB">
        <w:rPr>
          <w:rFonts w:eastAsia="Times New Roman" w:cs="Times New Roman"/>
          <w:szCs w:val="24"/>
          <w:lang w:eastAsia="pl-PL"/>
        </w:rPr>
        <w:t>dla</w:t>
      </w:r>
      <w:r w:rsidR="006270F3" w:rsidRPr="00F46CFB">
        <w:rPr>
          <w:rFonts w:eastAsia="Times New Roman" w:cs="Times New Roman"/>
          <w:szCs w:val="24"/>
          <w:lang w:eastAsia="pl-PL"/>
        </w:rPr>
        <w:t xml:space="preserve"> Toruni</w:t>
      </w:r>
      <w:r w:rsidR="00E531A4" w:rsidRPr="00F46CFB">
        <w:rPr>
          <w:rFonts w:eastAsia="Times New Roman" w:cs="Times New Roman"/>
          <w:szCs w:val="24"/>
          <w:lang w:eastAsia="pl-PL"/>
        </w:rPr>
        <w:t>a</w:t>
      </w:r>
      <w:r w:rsidR="002523EE" w:rsidRPr="00F46CFB">
        <w:rPr>
          <w:rFonts w:eastAsia="Times New Roman" w:cs="Times New Roman"/>
          <w:szCs w:val="24"/>
          <w:lang w:eastAsia="pl-PL"/>
        </w:rPr>
        <w:t xml:space="preserve"> oraz </w:t>
      </w:r>
      <w:r w:rsidR="0077188B" w:rsidRPr="00F46CFB">
        <w:rPr>
          <w:rFonts w:eastAsia="Times New Roman" w:cs="Times New Roman"/>
          <w:szCs w:val="24"/>
          <w:lang w:eastAsia="pl-PL"/>
        </w:rPr>
        <w:t>oświadczenie</w:t>
      </w:r>
      <w:r w:rsidRPr="00F46CFB">
        <w:rPr>
          <w:rFonts w:eastAsia="Times New Roman" w:cs="Times New Roman"/>
          <w:szCs w:val="24"/>
          <w:lang w:eastAsia="pl-PL"/>
        </w:rPr>
        <w:t xml:space="preserve"> Inspektora Nadzoru Inwestorskiego</w:t>
      </w:r>
      <w:r w:rsidR="00436DBF" w:rsidRPr="00F46CFB">
        <w:rPr>
          <w:rFonts w:eastAsia="Times New Roman" w:cs="Times New Roman"/>
          <w:szCs w:val="24"/>
          <w:lang w:eastAsia="pl-PL"/>
        </w:rPr>
        <w:t>,</w:t>
      </w:r>
      <w:r w:rsidR="00E531A4" w:rsidRPr="00F46CFB">
        <w:rPr>
          <w:rFonts w:eastAsia="Times New Roman" w:cs="Times New Roman"/>
          <w:szCs w:val="24"/>
          <w:lang w:eastAsia="pl-PL"/>
        </w:rPr>
        <w:t xml:space="preserve"> że warunki te</w:t>
      </w:r>
      <w:r w:rsidR="001A3B41" w:rsidRPr="00F46CFB">
        <w:rPr>
          <w:rFonts w:eastAsia="Times New Roman" w:cs="Times New Roman"/>
          <w:szCs w:val="24"/>
          <w:lang w:eastAsia="pl-PL"/>
        </w:rPr>
        <w:t xml:space="preserve">, uwzględniając zasady sztuki budowlanej </w:t>
      </w:r>
      <w:r w:rsidR="00E531A4" w:rsidRPr="00F46CFB">
        <w:rPr>
          <w:rFonts w:eastAsia="Times New Roman" w:cs="Times New Roman"/>
          <w:szCs w:val="24"/>
          <w:lang w:eastAsia="pl-PL"/>
        </w:rPr>
        <w:t>uniemożliwiły prowadzenie robót w okresie ich występowania lub skutkowały brakiem możliwości ich prowadzenia</w:t>
      </w:r>
      <w:r w:rsidR="0077188B" w:rsidRPr="00F46CFB">
        <w:rPr>
          <w:rFonts w:eastAsia="Times New Roman" w:cs="Times New Roman"/>
          <w:szCs w:val="24"/>
          <w:lang w:eastAsia="pl-PL"/>
        </w:rPr>
        <w:t xml:space="preserve"> po ustąpieniu </w:t>
      </w:r>
      <w:r w:rsidR="001A3B41" w:rsidRPr="00F46CFB">
        <w:rPr>
          <w:rFonts w:eastAsia="Times New Roman" w:cs="Times New Roman"/>
          <w:szCs w:val="24"/>
          <w:lang w:eastAsia="pl-PL"/>
        </w:rPr>
        <w:t xml:space="preserve">według zasad sztuki budowlanej </w:t>
      </w:r>
      <w:r w:rsidR="0077188B" w:rsidRPr="00F46CFB">
        <w:rPr>
          <w:rFonts w:eastAsia="Times New Roman" w:cs="Times New Roman"/>
          <w:szCs w:val="24"/>
          <w:lang w:eastAsia="pl-PL"/>
        </w:rPr>
        <w:t>wraz ze wskazaniem liczby dni, podczas których roboty nie mogły być realizowane ze względu na powyższe</w:t>
      </w:r>
      <w:r w:rsidR="006C4CB5">
        <w:rPr>
          <w:rFonts w:eastAsia="Times New Roman" w:cs="Times New Roman"/>
          <w:szCs w:val="24"/>
          <w:lang w:eastAsia="pl-PL"/>
        </w:rPr>
        <w:t>;</w:t>
      </w:r>
    </w:p>
    <w:p w14:paraId="30EBA3C5" w14:textId="13BCCD34"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zmiany przepisów prawa istotnie wpływających na termin </w:t>
      </w:r>
      <w:r w:rsidRPr="00021474">
        <w:rPr>
          <w:rFonts w:eastAsia="Times New Roman" w:cs="Times New Roman"/>
          <w:szCs w:val="24"/>
          <w:lang w:eastAsia="pl-PL"/>
        </w:rPr>
        <w:t xml:space="preserve">realizacji niniejszej </w:t>
      </w:r>
      <w:r w:rsidR="006C4CB5">
        <w:rPr>
          <w:rFonts w:eastAsia="Times New Roman" w:cs="Times New Roman"/>
          <w:szCs w:val="24"/>
          <w:lang w:eastAsia="pl-PL"/>
        </w:rPr>
        <w:t>U</w:t>
      </w:r>
      <w:r w:rsidRPr="00021474">
        <w:rPr>
          <w:rFonts w:eastAsia="Times New Roman" w:cs="Times New Roman"/>
          <w:szCs w:val="24"/>
          <w:lang w:eastAsia="pl-PL"/>
        </w:rPr>
        <w:t>mowy, o których nie było wiadomo na dzień złożenia oferty</w:t>
      </w:r>
      <w:r w:rsidR="007758B5">
        <w:rPr>
          <w:rFonts w:eastAsia="Times New Roman" w:cs="Times New Roman"/>
          <w:szCs w:val="24"/>
          <w:lang w:eastAsia="pl-PL"/>
        </w:rPr>
        <w:t>;</w:t>
      </w:r>
    </w:p>
    <w:p w14:paraId="01325962" w14:textId="7777777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odkrycia zabytku lub wprowadzenia istotnej dla przedsięwzięcia zmiany formy jego ochrony;</w:t>
      </w:r>
    </w:p>
    <w:p w14:paraId="35DA5D12" w14:textId="0C5A924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przerwania prac objętych Przedmiotem Umowy na czas realizacji prac dodatkowych nie objętych zamówieniem podstawowym w ramach odrębnych zamówień dodatkowych</w:t>
      </w:r>
      <w:r w:rsidR="00030366" w:rsidRPr="00021474">
        <w:rPr>
          <w:rFonts w:eastAsia="Times New Roman" w:cs="Times New Roman"/>
          <w:szCs w:val="24"/>
          <w:lang w:eastAsia="pl-PL"/>
        </w:rPr>
        <w:t>;</w:t>
      </w:r>
    </w:p>
    <w:p w14:paraId="1186A3EA" w14:textId="71553E2B" w:rsidR="009F724C" w:rsidRPr="00021474" w:rsidRDefault="00785E5A"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t>i</w:t>
      </w:r>
      <w:r w:rsidR="005C6DB4" w:rsidRPr="00021474">
        <w:rPr>
          <w:rFonts w:eastAsia="Times New Roman" w:cs="Times New Roman"/>
          <w:szCs w:val="24"/>
          <w:lang w:eastAsia="pl-PL"/>
        </w:rPr>
        <w:t xml:space="preserve">stotnego ograniczenia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 z przyczyn powstałych w czasie stanu epidemii</w:t>
      </w:r>
      <w:r w:rsidR="00C509F6">
        <w:rPr>
          <w:rFonts w:eastAsia="Times New Roman" w:cs="Times New Roman"/>
          <w:szCs w:val="24"/>
          <w:lang w:eastAsia="pl-PL"/>
        </w:rPr>
        <w:t>/pandemii</w:t>
      </w:r>
      <w:r w:rsidR="005C6DB4" w:rsidRPr="00021474">
        <w:rPr>
          <w:rFonts w:eastAsia="Times New Roman" w:cs="Times New Roman"/>
          <w:szCs w:val="24"/>
          <w:lang w:eastAsia="pl-PL"/>
        </w:rPr>
        <w:t>, związanych z wprowadzeniem zakazów, nakazów, ograniczeń w aktach normatywnych w stosunku do stanu istniejącego na dzień składania ofert lub wydania po terminie składania ofert decyzji administracyjnych lub poleceń dotyczących Zamawiającego/Wykonawcy związanych z</w:t>
      </w:r>
      <w:r w:rsidR="006C4CB5">
        <w:rPr>
          <w:rFonts w:eastAsia="Times New Roman" w:cs="Times New Roman"/>
          <w:szCs w:val="24"/>
          <w:lang w:eastAsia="pl-PL"/>
        </w:rPr>
        <w:t> </w:t>
      </w:r>
      <w:r w:rsidR="005C6DB4" w:rsidRPr="00021474">
        <w:rPr>
          <w:rFonts w:eastAsia="Times New Roman" w:cs="Times New Roman"/>
          <w:szCs w:val="24"/>
          <w:lang w:eastAsia="pl-PL"/>
        </w:rPr>
        <w:t xml:space="preserve">przeciwdziałaniem </w:t>
      </w:r>
      <w:r w:rsidR="00455C49">
        <w:rPr>
          <w:rFonts w:eastAsia="Times New Roman" w:cs="Times New Roman"/>
          <w:szCs w:val="24"/>
          <w:lang w:eastAsia="pl-PL"/>
        </w:rPr>
        <w:t>epidemii</w:t>
      </w:r>
      <w:r w:rsidR="00C509F6">
        <w:rPr>
          <w:rFonts w:eastAsia="Times New Roman" w:cs="Times New Roman"/>
          <w:szCs w:val="24"/>
          <w:lang w:eastAsia="pl-PL"/>
        </w:rPr>
        <w:t>/pandemii</w:t>
      </w:r>
      <w:r w:rsidR="005C6DB4" w:rsidRPr="00021474">
        <w:rPr>
          <w:rFonts w:eastAsia="Times New Roman" w:cs="Times New Roman"/>
          <w:szCs w:val="24"/>
          <w:lang w:eastAsia="pl-PL"/>
        </w:rPr>
        <w:t xml:space="preserve"> przez właściwe organy administracji, o ile Wykonawca/Zamawiający nie mógł racjonalnie przewidzieć, uniknąć lub zabezpieczyć się przed istotnym ograniczeniem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niemożliwością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w:t>
      </w:r>
      <w:r w:rsidR="00E515C8" w:rsidRPr="00021474">
        <w:rPr>
          <w:rFonts w:eastAsia="Times New Roman" w:cs="Times New Roman"/>
          <w:szCs w:val="24"/>
          <w:lang w:eastAsia="pl-PL"/>
        </w:rPr>
        <w:t>.</w:t>
      </w:r>
    </w:p>
    <w:p w14:paraId="0194EA31" w14:textId="7DDEEC31" w:rsidR="00FB1573" w:rsidRPr="00021474" w:rsidRDefault="00FB1573" w:rsidP="00FB1573">
      <w:pPr>
        <w:pStyle w:val="Akapitzlist"/>
        <w:spacing w:after="0" w:line="259" w:lineRule="auto"/>
        <w:ind w:left="709"/>
        <w:contextualSpacing/>
        <w:rPr>
          <w:rFonts w:eastAsia="Times New Roman" w:cs="Times New Roman"/>
          <w:szCs w:val="24"/>
          <w:lang w:eastAsia="pl-PL"/>
        </w:rPr>
      </w:pPr>
      <w:r w:rsidRPr="00021474">
        <w:rPr>
          <w:rFonts w:eastAsia="Times New Roman" w:cs="Times New Roman"/>
          <w:szCs w:val="24"/>
          <w:lang w:eastAsia="pl-PL"/>
        </w:rPr>
        <w:t>przy czym termin realizacji może ulec odpowiedniemu przedłużeniu, jedynie o okres trwania tych okoliczności</w:t>
      </w:r>
      <w:r w:rsidR="006C4CB5">
        <w:rPr>
          <w:rFonts w:eastAsia="Times New Roman" w:cs="Times New Roman"/>
          <w:szCs w:val="24"/>
          <w:lang w:eastAsia="pl-PL"/>
        </w:rPr>
        <w:t>.</w:t>
      </w:r>
    </w:p>
    <w:p w14:paraId="05086CCE" w14:textId="77777777" w:rsidR="00354C9C" w:rsidRDefault="000E0273"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Nie jest możliwe</w:t>
      </w:r>
      <w:r w:rsidR="00372460" w:rsidRPr="00354C9C">
        <w:rPr>
          <w:rFonts w:eastAsia="Times New Roman" w:cs="Times New Roman"/>
          <w:szCs w:val="24"/>
          <w:lang w:eastAsia="pl-PL"/>
        </w:rPr>
        <w:t xml:space="preserve"> przedłużenie terminu </w:t>
      </w:r>
      <w:r w:rsidRPr="00354C9C">
        <w:rPr>
          <w:rFonts w:eastAsia="Times New Roman" w:cs="Times New Roman"/>
          <w:szCs w:val="24"/>
          <w:lang w:eastAsia="pl-PL"/>
        </w:rPr>
        <w:t xml:space="preserve">jeżeli </w:t>
      </w:r>
      <w:r w:rsidR="00372460" w:rsidRPr="00354C9C">
        <w:rPr>
          <w:rFonts w:eastAsia="Times New Roman" w:cs="Times New Roman"/>
          <w:szCs w:val="24"/>
          <w:lang w:eastAsia="pl-PL"/>
        </w:rPr>
        <w:t xml:space="preserve">wynika </w:t>
      </w:r>
      <w:r w:rsidRPr="00354C9C">
        <w:rPr>
          <w:rFonts w:eastAsia="Times New Roman" w:cs="Times New Roman"/>
          <w:szCs w:val="24"/>
          <w:lang w:eastAsia="pl-PL"/>
        </w:rPr>
        <w:t xml:space="preserve">ono </w:t>
      </w:r>
      <w:r w:rsidR="00372460" w:rsidRPr="00354C9C">
        <w:rPr>
          <w:rFonts w:eastAsia="Times New Roman" w:cs="Times New Roman"/>
          <w:szCs w:val="24"/>
          <w:lang w:eastAsia="pl-PL"/>
        </w:rPr>
        <w:t xml:space="preserve">z przyczyn leżących wyłącznie po stronie Wykonawcy. </w:t>
      </w:r>
    </w:p>
    <w:p w14:paraId="3943804B" w14:textId="2F42D6A1" w:rsidR="00372460" w:rsidRPr="00354C9C" w:rsidRDefault="00372460"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 xml:space="preserve">Dopuszczalna jest zmiana Umowy, zarówno co do przedmiotu, terminu jej realizacji jak </w:t>
      </w:r>
      <w:r w:rsidR="000D1253" w:rsidRPr="00354C9C">
        <w:rPr>
          <w:rFonts w:eastAsia="Times New Roman" w:cs="Times New Roman"/>
          <w:szCs w:val="24"/>
          <w:lang w:eastAsia="pl-PL"/>
        </w:rPr>
        <w:br/>
      </w:r>
      <w:r w:rsidRPr="00354C9C">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354C9C">
        <w:rPr>
          <w:rFonts w:eastAsia="Times New Roman" w:cs="Times New Roman"/>
          <w:szCs w:val="24"/>
          <w:lang w:eastAsia="pl-PL"/>
        </w:rPr>
        <w:br/>
      </w:r>
      <w:r w:rsidRPr="00354C9C">
        <w:rPr>
          <w:rFonts w:eastAsia="Times New Roman" w:cs="Times New Roman"/>
          <w:szCs w:val="24"/>
          <w:lang w:eastAsia="pl-PL"/>
        </w:rPr>
        <w:t>w dokumentacji udostępnionej w postępowaniu przetargowym, w szczególności:</w:t>
      </w:r>
    </w:p>
    <w:p w14:paraId="6D9D8506"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 xml:space="preserve">w przypadku konieczności zrealizowania Przedmiotu Umowy przy zastosowaniu innych rozwiązań technicznych/technologicznych niż ujęte w dokumentacji udostępnionej w postępowaniu przetargowym w sytuacji, jeżeli rozwiązania te będą </w:t>
      </w:r>
      <w:r w:rsidRPr="00021474">
        <w:rPr>
          <w:rFonts w:eastAsia="Times New Roman" w:cs="Times New Roman"/>
          <w:szCs w:val="24"/>
          <w:lang w:eastAsia="pl-PL"/>
        </w:rPr>
        <w:lastRenderedPageBreak/>
        <w:t>miały znaczący wpływ na obniżenie kosztów realizacji robót lub obniżenie kosztów eksploatacji lub poprawę bezpieczeństwa lub skrócenie terminu realizacji Przedmiotu Umowy,</w:t>
      </w:r>
    </w:p>
    <w:p w14:paraId="34622B9F"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021474" w:rsidRDefault="00372460"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021474">
        <w:rPr>
          <w:rFonts w:eastAsia="Times New Roman" w:cs="Times New Roman"/>
          <w:szCs w:val="24"/>
          <w:lang w:eastAsia="pl-PL"/>
        </w:rPr>
        <w:br/>
      </w:r>
      <w:r w:rsidRPr="00021474">
        <w:rPr>
          <w:rFonts w:eastAsia="Times New Roman" w:cs="Times New Roman"/>
          <w:szCs w:val="24"/>
          <w:lang w:eastAsia="pl-PL"/>
        </w:rPr>
        <w:t xml:space="preserve">w postępowaniu przetargowym, </w:t>
      </w:r>
    </w:p>
    <w:p w14:paraId="49C68ACE" w14:textId="77777777" w:rsidR="00D6522B" w:rsidRPr="001F6135"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zaistnieje konieczności usunięcia błędów lub wprowadzenia zmian w dokumentacji projektowej,</w:t>
      </w:r>
    </w:p>
    <w:p w14:paraId="1E3651DE" w14:textId="492769E1" w:rsidR="002B7854" w:rsidRPr="00021474" w:rsidRDefault="002B7854" w:rsidP="00AA7892">
      <w:pPr>
        <w:numPr>
          <w:ilvl w:val="0"/>
          <w:numId w:val="28"/>
        </w:numPr>
        <w:tabs>
          <w:tab w:val="left" w:pos="709"/>
        </w:tabs>
        <w:spacing w:after="0" w:line="259" w:lineRule="auto"/>
        <w:ind w:left="709" w:hanging="283"/>
        <w:rPr>
          <w:rFonts w:eastAsia="Times New Roman" w:cs="Times New Roman"/>
          <w:szCs w:val="24"/>
          <w:lang w:eastAsia="pl-PL"/>
        </w:rPr>
      </w:pPr>
      <w:r>
        <w:rPr>
          <w:rFonts w:eastAsia="Times New Roman" w:cs="Times New Roman"/>
          <w:szCs w:val="24"/>
          <w:lang w:eastAsia="pl-PL"/>
        </w:rPr>
        <w:t xml:space="preserve">wystąpienia innych </w:t>
      </w:r>
      <w:r w:rsidR="00C54476">
        <w:rPr>
          <w:rFonts w:eastAsia="Times New Roman" w:cs="Times New Roman"/>
          <w:szCs w:val="24"/>
          <w:lang w:eastAsia="pl-PL"/>
        </w:rPr>
        <w:t>warunków</w:t>
      </w:r>
      <w:r>
        <w:rPr>
          <w:rFonts w:eastAsia="Times New Roman" w:cs="Times New Roman"/>
          <w:szCs w:val="24"/>
          <w:lang w:eastAsia="pl-PL"/>
        </w:rPr>
        <w:t xml:space="preserve"> geologicznych, geotechnicznych lub hydrologicznych niż </w:t>
      </w:r>
      <w:r w:rsidR="00C54476">
        <w:rPr>
          <w:rFonts w:eastAsia="Times New Roman" w:cs="Times New Roman"/>
          <w:szCs w:val="24"/>
          <w:lang w:eastAsia="pl-PL"/>
        </w:rPr>
        <w:t xml:space="preserve">te wskazane przez </w:t>
      </w:r>
      <w:r w:rsidR="00B11F38">
        <w:rPr>
          <w:rFonts w:eastAsia="Times New Roman" w:cs="Times New Roman"/>
          <w:szCs w:val="24"/>
          <w:lang w:eastAsia="pl-PL"/>
        </w:rPr>
        <w:t>Zamawiającego</w:t>
      </w:r>
      <w:r w:rsidR="00C54476">
        <w:rPr>
          <w:rFonts w:eastAsia="Times New Roman" w:cs="Times New Roman"/>
          <w:szCs w:val="24"/>
          <w:lang w:eastAsia="pl-PL"/>
        </w:rPr>
        <w:t xml:space="preserve"> w dokumentacji </w:t>
      </w:r>
      <w:r w:rsidR="00B11F38">
        <w:rPr>
          <w:rFonts w:eastAsia="Times New Roman" w:cs="Times New Roman"/>
          <w:szCs w:val="24"/>
          <w:lang w:eastAsia="pl-PL"/>
        </w:rPr>
        <w:t>projektowej,</w:t>
      </w:r>
    </w:p>
    <w:p w14:paraId="425E70B3" w14:textId="70125B25" w:rsidR="00D6522B" w:rsidRPr="00021474"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 xml:space="preserve">zmiana </w:t>
      </w:r>
      <w:r w:rsidR="006C4CB5">
        <w:t>U</w:t>
      </w:r>
      <w:r w:rsidRPr="00021474">
        <w:t>mowy będzie korzystna dla Zamawiającego i dotyczyć będzie:</w:t>
      </w:r>
    </w:p>
    <w:p w14:paraId="3C166329"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zmiany technologii</w:t>
      </w:r>
      <w:r w:rsidRPr="00021474">
        <w:rPr>
          <w:iCs/>
        </w:rPr>
        <w:t xml:space="preserve"> </w:t>
      </w:r>
      <w:r w:rsidRPr="00021474">
        <w:t>wykonawstwa w stosunku do przewidzianej w dokumentacji projektowej,</w:t>
      </w:r>
    </w:p>
    <w:p w14:paraId="41E6F775"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zamiany materiałów przewidzianych do wykonania robót w stosunku do materiałów przewidzianych w dokumentacji projektowej,</w:t>
      </w:r>
    </w:p>
    <w:p w14:paraId="1436E845" w14:textId="21D780CB" w:rsidR="00D6522B" w:rsidRPr="00021474" w:rsidRDefault="002B7854" w:rsidP="008E738A">
      <w:pPr>
        <w:spacing w:after="0" w:line="259" w:lineRule="auto"/>
        <w:ind w:left="709" w:hanging="284"/>
      </w:pPr>
      <w:r>
        <w:t>8</w:t>
      </w:r>
      <w:r w:rsidR="00D6522B" w:rsidRPr="00021474">
        <w:t xml:space="preserve">) zmiana </w:t>
      </w:r>
      <w:r w:rsidR="006C4CB5">
        <w:t>U</w:t>
      </w:r>
      <w:r w:rsidR="00D6522B" w:rsidRPr="00021474">
        <w:t xml:space="preserve">mowy dotyczyć będzie materiałów, urządzeń, rozwiązań lub technologii wskazanych w opisie przedmiotu zamówienia, w tym w dokumentacji projektowej </w:t>
      </w:r>
      <w:r w:rsidR="004954D4" w:rsidRPr="00021474">
        <w:br/>
      </w:r>
      <w:r w:rsidR="00D6522B" w:rsidRPr="00021474">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021474">
        <w:br/>
      </w:r>
      <w:r w:rsidR="00D6522B" w:rsidRPr="00021474">
        <w:t>o niecelowości, nieracjonalności pozyskania materiałów, urządzeń, rozwiązań lub</w:t>
      </w:r>
      <w:r w:rsidR="008E738A" w:rsidRPr="00021474">
        <w:t> </w:t>
      </w:r>
      <w:r w:rsidR="00D6522B" w:rsidRPr="00021474">
        <w:t>technologii wskazanych w opisie przedmiotu umowy w tym w dokumentacji projektowej, w szczególności takich jak zaprzestanie produkcji, zaprzestanie importu, wykrycie wad istotnych</w:t>
      </w:r>
      <w:r w:rsidR="00065A51" w:rsidRPr="00021474">
        <w:t>.</w:t>
      </w:r>
    </w:p>
    <w:p w14:paraId="01ED48B9" w14:textId="1E2F7236" w:rsidR="006D30AD" w:rsidRPr="009A47CE" w:rsidRDefault="00372460"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zarówno co do przedmiotu, terminu jej realizacji jak </w:t>
      </w:r>
      <w:r w:rsidR="000D1253" w:rsidRPr="009A47CE">
        <w:rPr>
          <w:rFonts w:eastAsia="Times New Roman" w:cs="Times New Roman"/>
          <w:szCs w:val="24"/>
          <w:lang w:eastAsia="pl-PL"/>
        </w:rPr>
        <w:br/>
      </w:r>
      <w:r w:rsidRPr="009A47CE">
        <w:rPr>
          <w:rFonts w:eastAsia="Times New Roman" w:cs="Times New Roman"/>
          <w:szCs w:val="24"/>
          <w:lang w:eastAsia="pl-PL"/>
        </w:rPr>
        <w:t xml:space="preserve">i wynagrodzenia </w:t>
      </w:r>
      <w:r w:rsidR="003B40BC">
        <w:rPr>
          <w:rFonts w:eastAsia="Times New Roman" w:cs="Times New Roman"/>
          <w:szCs w:val="24"/>
          <w:lang w:eastAsia="pl-PL"/>
        </w:rPr>
        <w:t>-w przypadku zlecenia nieprzewidzianych w niniejszej umowie</w:t>
      </w:r>
      <w:r w:rsidR="006D30AD" w:rsidRPr="009A47CE">
        <w:rPr>
          <w:rFonts w:eastAsia="Times New Roman" w:cs="Times New Roman"/>
          <w:szCs w:val="24"/>
          <w:lang w:eastAsia="pl-PL"/>
        </w:rPr>
        <w:t xml:space="preserve"> robót dodatkowych</w:t>
      </w:r>
      <w:r w:rsidR="003B40BC">
        <w:rPr>
          <w:rFonts w:eastAsia="Times New Roman" w:cs="Times New Roman"/>
          <w:szCs w:val="24"/>
          <w:lang w:eastAsia="pl-PL"/>
        </w:rPr>
        <w:t>, które są niezbędne do prawidłowego użytkowania projektowanego obiektu lub korzystne dla Zamawiającego ze względu na poprawę warunków eksploatacyjnych, albo technicznie lub funkcjonalnie powiązanych.</w:t>
      </w:r>
      <w:r w:rsidR="00AE1C21" w:rsidRPr="009A47CE">
        <w:rPr>
          <w:rFonts w:eastAsia="Times New Roman" w:cs="Times New Roman"/>
          <w:szCs w:val="24"/>
          <w:lang w:eastAsia="pl-PL"/>
        </w:rPr>
        <w:t>.</w:t>
      </w:r>
    </w:p>
    <w:p w14:paraId="4F6CF7AD" w14:textId="1587CBEB" w:rsidR="006D172D" w:rsidRPr="009A47CE" w:rsidRDefault="006D172D" w:rsidP="009A47CE">
      <w:pPr>
        <w:pStyle w:val="Akapitzlist"/>
        <w:numPr>
          <w:ilvl w:val="0"/>
          <w:numId w:val="25"/>
        </w:numPr>
        <w:spacing w:before="60" w:after="0"/>
        <w:ind w:left="357" w:hanging="357"/>
        <w:rPr>
          <w:rFonts w:eastAsia="Times New Roman" w:cs="Times New Roman"/>
          <w:szCs w:val="24"/>
          <w:lang w:eastAsia="pl-PL"/>
        </w:rPr>
      </w:pPr>
      <w:r w:rsidRPr="009A47CE">
        <w:rPr>
          <w:rFonts w:eastAsia="Times New Roman" w:cs="Times New Roman"/>
          <w:szCs w:val="24"/>
          <w:lang w:eastAsia="pl-PL"/>
        </w:rPr>
        <w:t xml:space="preserve">Realizacja robót dodatkowych nieobjętych przedmiotem zamówienia podstawowego następuje na podstawie aneksu zawartego przez Strony, zgodnie z przepisami </w:t>
      </w:r>
      <w:r w:rsidR="006C4CB5">
        <w:rPr>
          <w:rFonts w:eastAsia="Times New Roman" w:cs="Times New Roman"/>
          <w:szCs w:val="24"/>
          <w:lang w:eastAsia="pl-PL"/>
        </w:rPr>
        <w:t>U</w:t>
      </w:r>
      <w:r w:rsidRPr="009A47CE">
        <w:rPr>
          <w:rFonts w:eastAsia="Times New Roman" w:cs="Times New Roman"/>
          <w:szCs w:val="24"/>
          <w:lang w:eastAsia="pl-PL"/>
        </w:rPr>
        <w:t xml:space="preserve">stawy. Podstawą do zawarcia aneksu jest protokół konieczności potwierdzony przez inspektora nadzoru i zatwierdzony przez Strony Umowy. Protokół ten musi zawierać uzasadnienie wskazujące, że spełnione zostały przesłanki z </w:t>
      </w:r>
      <w:r w:rsidR="006C4CB5">
        <w:rPr>
          <w:rFonts w:eastAsia="Times New Roman" w:cs="Times New Roman"/>
          <w:szCs w:val="24"/>
          <w:lang w:eastAsia="pl-PL"/>
        </w:rPr>
        <w:t>U</w:t>
      </w:r>
      <w:r w:rsidRPr="009A47CE">
        <w:rPr>
          <w:rFonts w:eastAsia="Times New Roman" w:cs="Times New Roman"/>
          <w:szCs w:val="24"/>
          <w:lang w:eastAsia="pl-PL"/>
        </w:rPr>
        <w:t>stawy.</w:t>
      </w:r>
    </w:p>
    <w:p w14:paraId="77F0FE91" w14:textId="71C189A0" w:rsidR="005F6C2F" w:rsidRPr="009A47CE" w:rsidRDefault="009F6964"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poprzez </w:t>
      </w:r>
      <w:r w:rsidR="00354C9C" w:rsidRPr="009A47CE">
        <w:rPr>
          <w:rFonts w:eastAsia="Times New Roman" w:cs="Times New Roman"/>
          <w:szCs w:val="24"/>
          <w:lang w:eastAsia="pl-PL"/>
        </w:rPr>
        <w:t>rezygnacj</w:t>
      </w:r>
      <w:r w:rsidRPr="009A47CE">
        <w:rPr>
          <w:rFonts w:eastAsia="Times New Roman" w:cs="Times New Roman"/>
          <w:szCs w:val="24"/>
          <w:lang w:eastAsia="pl-PL"/>
        </w:rPr>
        <w:t>ę</w:t>
      </w:r>
      <w:r w:rsidR="00354C9C" w:rsidRPr="009A47CE">
        <w:rPr>
          <w:rFonts w:eastAsia="Times New Roman" w:cs="Times New Roman"/>
          <w:szCs w:val="24"/>
          <w:lang w:eastAsia="pl-PL"/>
        </w:rPr>
        <w:t xml:space="preserve"> z wykonywania części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przewidzianego w dokumentacji projektowej w sytuacji, gdy wykonanie tej części </w:t>
      </w:r>
      <w:r w:rsidR="00ED03ED" w:rsidRPr="009A47CE">
        <w:rPr>
          <w:rFonts w:eastAsia="Times New Roman" w:cs="Times New Roman"/>
          <w:szCs w:val="24"/>
          <w:lang w:eastAsia="pl-PL"/>
        </w:rPr>
        <w:t>okaże się zbędne</w:t>
      </w:r>
      <w:r w:rsidR="00354C9C" w:rsidRPr="009A47CE">
        <w:rPr>
          <w:rFonts w:eastAsia="Times New Roman" w:cs="Times New Roman"/>
          <w:szCs w:val="24"/>
          <w:lang w:eastAsia="pl-PL"/>
        </w:rPr>
        <w:t xml:space="preserve"> dla realizacji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(ograniczenie rzeczowe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czyli rezygnacja z wykonywania robót, które były przewidziane w przedmiarach robót lub w dokumentacji projektowej), nieleżące w interesie Zamawiającego lub niemożliwe do wykonania z przyczyn niezależnych od Stron Umowy, zgodnie z zasadami wiedzy technicznej i obowiązującymi naówczas przepisami powszechnie obowiązującego prawa (roboty zaniechane). Łączna wartość robót zaniechanych brutto nie może być </w:t>
      </w:r>
      <w:r w:rsidR="00354C9C" w:rsidRPr="009A47CE">
        <w:rPr>
          <w:rFonts w:eastAsia="Times New Roman" w:cs="Times New Roman"/>
          <w:szCs w:val="24"/>
          <w:lang w:eastAsia="pl-PL"/>
        </w:rPr>
        <w:lastRenderedPageBreak/>
        <w:t>większa niż 15 % wartości wynagrodzenia umownego</w:t>
      </w:r>
      <w:r w:rsidR="006C4CB5">
        <w:rPr>
          <w:rFonts w:eastAsia="Times New Roman" w:cs="Times New Roman"/>
          <w:szCs w:val="24"/>
          <w:lang w:eastAsia="pl-PL"/>
        </w:rPr>
        <w:t xml:space="preserve"> brutto</w:t>
      </w:r>
      <w:r w:rsidR="00354C9C" w:rsidRPr="009A47CE">
        <w:rPr>
          <w:rFonts w:eastAsia="Times New Roman" w:cs="Times New Roman"/>
          <w:szCs w:val="24"/>
          <w:lang w:eastAsia="pl-PL"/>
        </w:rPr>
        <w:t>, o którym mowa w § 7 ust. 1</w:t>
      </w:r>
      <w:r w:rsidR="006C4CB5">
        <w:rPr>
          <w:rFonts w:eastAsia="Times New Roman" w:cs="Times New Roman"/>
          <w:szCs w:val="24"/>
          <w:lang w:eastAsia="pl-PL"/>
        </w:rPr>
        <w:t xml:space="preserve"> Umowy</w:t>
      </w:r>
      <w:r w:rsidR="00354C9C" w:rsidRPr="009A47CE">
        <w:rPr>
          <w:rFonts w:eastAsia="Times New Roman" w:cs="Times New Roman"/>
          <w:szCs w:val="24"/>
          <w:lang w:eastAsia="pl-PL"/>
        </w:rPr>
        <w:t>.</w:t>
      </w:r>
      <w:r w:rsidR="001A72E0" w:rsidRPr="009A47CE">
        <w:rPr>
          <w:rFonts w:eastAsia="Times New Roman" w:cs="Times New Roman"/>
          <w:szCs w:val="24"/>
          <w:lang w:eastAsia="pl-PL"/>
        </w:rPr>
        <w:t xml:space="preserve"> </w:t>
      </w:r>
    </w:p>
    <w:p w14:paraId="7720AB76" w14:textId="359220B7" w:rsidR="005F6C2F" w:rsidRPr="009A47CE" w:rsidRDefault="005F6C2F" w:rsidP="009A47CE">
      <w:pPr>
        <w:pStyle w:val="Akapitzlist"/>
        <w:numPr>
          <w:ilvl w:val="0"/>
          <w:numId w:val="25"/>
        </w:numPr>
        <w:spacing w:before="60" w:after="0"/>
        <w:rPr>
          <w:rFonts w:eastAsia="Times New Roman" w:cs="Times New Roman"/>
          <w:szCs w:val="24"/>
          <w:lang w:eastAsia="pl-PL"/>
        </w:rPr>
      </w:pPr>
      <w:r w:rsidRPr="009A47CE">
        <w:rPr>
          <w:rFonts w:eastAsia="Times New Roman" w:cs="Times New Roman"/>
          <w:szCs w:val="24"/>
          <w:lang w:eastAsia="pl-PL"/>
        </w:rPr>
        <w:t xml:space="preserve">Zmiana, o której mowa w ust. 7 </w:t>
      </w:r>
      <w:r w:rsidR="00035CDA">
        <w:rPr>
          <w:rFonts w:eastAsia="Times New Roman" w:cs="Times New Roman"/>
          <w:szCs w:val="24"/>
          <w:lang w:eastAsia="pl-PL"/>
        </w:rPr>
        <w:t xml:space="preserve">niniejszego paragrafu </w:t>
      </w:r>
      <w:r w:rsidRPr="009A47CE">
        <w:rPr>
          <w:rFonts w:eastAsia="Times New Roman" w:cs="Times New Roman"/>
          <w:szCs w:val="24"/>
          <w:lang w:eastAsia="pl-PL"/>
        </w:rPr>
        <w:t>musi być każdorazowo przedstawiona w protokole konieczności przygotowanym przez Stronę Umowy, która wnosi o taką zmianę. Protokół ten musi zawierać uzasadnienie wskazujące, że spełnione zostały przesłanki, o których mowa w ust. 7</w:t>
      </w:r>
      <w:r w:rsidR="00035CDA">
        <w:rPr>
          <w:rFonts w:eastAsia="Times New Roman" w:cs="Times New Roman"/>
          <w:szCs w:val="24"/>
          <w:lang w:eastAsia="pl-PL"/>
        </w:rPr>
        <w:t xml:space="preserve"> niniejszego paragrafu</w:t>
      </w:r>
      <w:r w:rsidRPr="009A47CE">
        <w:rPr>
          <w:rFonts w:eastAsia="Times New Roman" w:cs="Times New Roman"/>
          <w:szCs w:val="24"/>
          <w:lang w:eastAsia="pl-PL"/>
        </w:rPr>
        <w:t xml:space="preserve"> oraz musi być potwierdzony przez inspektora nadzoru</w:t>
      </w:r>
      <w:r w:rsidR="00035CDA">
        <w:rPr>
          <w:rFonts w:eastAsia="Times New Roman" w:cs="Times New Roman"/>
          <w:szCs w:val="24"/>
          <w:lang w:eastAsia="pl-PL"/>
        </w:rPr>
        <w:t xml:space="preserve"> inwestorskiego</w:t>
      </w:r>
      <w:r w:rsidRPr="009A47CE">
        <w:rPr>
          <w:rFonts w:eastAsia="Times New Roman" w:cs="Times New Roman"/>
          <w:szCs w:val="24"/>
          <w:lang w:eastAsia="pl-PL"/>
        </w:rPr>
        <w:t xml:space="preserve"> i zatwierdzony przez Strony Umowy.</w:t>
      </w:r>
    </w:p>
    <w:p w14:paraId="5ED6326E" w14:textId="32D22C62" w:rsidR="004E2F09" w:rsidRPr="009A47CE" w:rsidRDefault="00F0543C"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Ponadto, </w:t>
      </w:r>
      <w:r w:rsidR="00ED03ED" w:rsidRPr="009A47CE">
        <w:rPr>
          <w:rFonts w:eastAsia="Times New Roman" w:cs="Times New Roman"/>
          <w:szCs w:val="24"/>
          <w:lang w:eastAsia="pl-PL"/>
        </w:rPr>
        <w:t xml:space="preserve">Zamawiający jest uprawniony do rezygnacji z części zamówienia </w:t>
      </w:r>
      <w:r w:rsidR="00C8519F" w:rsidRPr="009A47CE">
        <w:rPr>
          <w:rFonts w:eastAsia="Times New Roman" w:cs="Times New Roman"/>
          <w:szCs w:val="24"/>
          <w:lang w:eastAsia="pl-PL"/>
        </w:rPr>
        <w:t xml:space="preserve">w zakresie określonym w ust. 7 </w:t>
      </w:r>
      <w:r w:rsidR="00035CDA">
        <w:rPr>
          <w:rFonts w:eastAsia="Times New Roman" w:cs="Times New Roman"/>
          <w:szCs w:val="24"/>
          <w:lang w:eastAsia="pl-PL"/>
        </w:rPr>
        <w:t xml:space="preserve">niniejszego paragrafu </w:t>
      </w:r>
      <w:r w:rsidR="00C8519F" w:rsidRPr="009A47CE">
        <w:rPr>
          <w:rFonts w:eastAsia="Times New Roman" w:cs="Times New Roman"/>
          <w:szCs w:val="24"/>
          <w:lang w:eastAsia="pl-PL"/>
        </w:rPr>
        <w:t xml:space="preserve">zdanie ostatnie, co nie wymaga zawarcia aneksu do Umowy (tzw. prawo opcji). </w:t>
      </w:r>
    </w:p>
    <w:p w14:paraId="0442EC1F" w14:textId="3C23B6F0" w:rsidR="00BD55B2" w:rsidRPr="004E2F09" w:rsidRDefault="00BD55B2" w:rsidP="004E2F09">
      <w:pPr>
        <w:pStyle w:val="Akapitzlist"/>
        <w:numPr>
          <w:ilvl w:val="0"/>
          <w:numId w:val="25"/>
        </w:numPr>
        <w:tabs>
          <w:tab w:val="left" w:pos="567"/>
        </w:tabs>
        <w:spacing w:before="120" w:after="0" w:line="259" w:lineRule="auto"/>
        <w:ind w:left="357" w:hanging="357"/>
        <w:rPr>
          <w:rFonts w:eastAsia="Times New Roman" w:cs="Times New Roman"/>
          <w:color w:val="0070C0"/>
          <w:szCs w:val="24"/>
          <w:lang w:eastAsia="pl-PL"/>
        </w:rPr>
      </w:pPr>
      <w:r w:rsidRPr="004E2F09">
        <w:rPr>
          <w:rFonts w:eastAsia="Times New Roman" w:cs="Times New Roman"/>
          <w:szCs w:val="24"/>
          <w:lang w:eastAsia="pl-PL"/>
        </w:rPr>
        <w:t>Strony mogą dokonywać zmiany osoby wskazanej w § 2 ust. 2</w:t>
      </w:r>
      <w:r w:rsidR="00035CDA">
        <w:rPr>
          <w:rFonts w:eastAsia="Times New Roman" w:cs="Times New Roman"/>
          <w:szCs w:val="24"/>
          <w:lang w:eastAsia="pl-PL"/>
        </w:rPr>
        <w:t xml:space="preserve"> Umowy</w:t>
      </w:r>
      <w:r w:rsidR="00B67EA8" w:rsidRPr="004E2F09">
        <w:rPr>
          <w:rFonts w:eastAsia="Times New Roman" w:cs="Times New Roman"/>
          <w:szCs w:val="24"/>
          <w:lang w:eastAsia="pl-PL"/>
        </w:rPr>
        <w:t>.</w:t>
      </w:r>
    </w:p>
    <w:p w14:paraId="4FA520E0" w14:textId="747DC324" w:rsidR="00B67EA8" w:rsidRPr="009A47CE" w:rsidRDefault="00BB0250" w:rsidP="009A47CE">
      <w:pPr>
        <w:tabs>
          <w:tab w:val="left" w:pos="567"/>
        </w:tabs>
        <w:spacing w:after="0" w:line="259" w:lineRule="auto"/>
        <w:rPr>
          <w:rFonts w:eastAsia="Times New Roman" w:cs="Times New Roman"/>
          <w:szCs w:val="24"/>
          <w:lang w:eastAsia="pl-PL"/>
        </w:rPr>
      </w:pPr>
      <w:r>
        <w:rPr>
          <w:rFonts w:eastAsia="Times New Roman" w:cs="Times New Roman"/>
          <w:szCs w:val="24"/>
          <w:lang w:eastAsia="pl-PL"/>
        </w:rPr>
        <w:t xml:space="preserve">11. </w:t>
      </w:r>
      <w:r w:rsidR="00BD55B2" w:rsidRPr="009A47CE">
        <w:rPr>
          <w:rFonts w:eastAsia="Times New Roman" w:cs="Times New Roman"/>
          <w:szCs w:val="24"/>
          <w:lang w:eastAsia="pl-PL"/>
        </w:rPr>
        <w:t xml:space="preserve">Zamawiający może zażądać od Wykonawcy zmiany </w:t>
      </w:r>
      <w:r w:rsidR="00547C82" w:rsidRPr="009A47CE">
        <w:rPr>
          <w:rFonts w:eastAsia="Times New Roman" w:cs="Times New Roman"/>
          <w:szCs w:val="24"/>
          <w:lang w:eastAsia="pl-PL"/>
        </w:rPr>
        <w:t>osoby wskazanej w § 2 ust. 2</w:t>
      </w:r>
      <w:r w:rsidR="00933AE1">
        <w:rPr>
          <w:rFonts w:eastAsia="Times New Roman" w:cs="Times New Roman"/>
          <w:szCs w:val="24"/>
          <w:lang w:eastAsia="pl-PL"/>
        </w:rPr>
        <w:t xml:space="preserve"> Umowy</w:t>
      </w:r>
      <w:r w:rsidR="00547C82" w:rsidRPr="009A47CE">
        <w:rPr>
          <w:rFonts w:eastAsia="Times New Roman" w:cs="Times New Roman"/>
          <w:szCs w:val="24"/>
          <w:lang w:eastAsia="pl-PL"/>
        </w:rPr>
        <w:t xml:space="preserve">, </w:t>
      </w:r>
      <w:r w:rsidR="00BD55B2" w:rsidRPr="009A47CE">
        <w:rPr>
          <w:rFonts w:eastAsia="Times New Roman" w:cs="Times New Roman"/>
          <w:szCs w:val="24"/>
          <w:lang w:eastAsia="pl-PL"/>
        </w:rPr>
        <w:t xml:space="preserve">jeżeli uzna, że nie wykonuje ona swoich obowiązków wynikających z </w:t>
      </w:r>
      <w:r w:rsidR="00035CDA">
        <w:rPr>
          <w:rFonts w:eastAsia="Times New Roman" w:cs="Times New Roman"/>
          <w:szCs w:val="24"/>
          <w:lang w:eastAsia="pl-PL"/>
        </w:rPr>
        <w:t>U</w:t>
      </w:r>
      <w:r w:rsidR="00BD55B2" w:rsidRPr="009A47CE">
        <w:rPr>
          <w:rFonts w:eastAsia="Times New Roman" w:cs="Times New Roman"/>
          <w:szCs w:val="24"/>
          <w:lang w:eastAsia="pl-PL"/>
        </w:rPr>
        <w:t xml:space="preserve">mowy w sposób należyty - po wcześniejszym pisemnym wezwaniu Wykonawcy do wykonywania </w:t>
      </w:r>
      <w:r w:rsidR="00035CDA">
        <w:rPr>
          <w:rFonts w:eastAsia="Times New Roman" w:cs="Times New Roman"/>
          <w:szCs w:val="24"/>
          <w:lang w:eastAsia="pl-PL"/>
        </w:rPr>
        <w:t>U</w:t>
      </w:r>
      <w:r w:rsidR="00BD55B2" w:rsidRPr="009A47CE">
        <w:rPr>
          <w:rFonts w:eastAsia="Times New Roman" w:cs="Times New Roman"/>
          <w:szCs w:val="24"/>
          <w:lang w:eastAsia="pl-PL"/>
        </w:rPr>
        <w:t>mowy w sposób należyty.</w:t>
      </w:r>
    </w:p>
    <w:p w14:paraId="5570694F" w14:textId="34205099" w:rsidR="00BD55B2" w:rsidRPr="000B2CB2" w:rsidRDefault="00BB0250" w:rsidP="009A47CE">
      <w:pPr>
        <w:pStyle w:val="Akapitzlist"/>
        <w:tabs>
          <w:tab w:val="left" w:pos="142"/>
        </w:tabs>
        <w:spacing w:after="0" w:line="259" w:lineRule="auto"/>
        <w:ind w:left="0"/>
        <w:rPr>
          <w:rFonts w:eastAsia="Times New Roman" w:cs="Times New Roman"/>
          <w:szCs w:val="24"/>
          <w:lang w:eastAsia="pl-PL"/>
        </w:rPr>
      </w:pPr>
      <w:r>
        <w:rPr>
          <w:rFonts w:eastAsia="Times New Roman" w:cs="Times New Roman"/>
          <w:szCs w:val="24"/>
          <w:lang w:eastAsia="pl-PL"/>
        </w:rPr>
        <w:t xml:space="preserve">12. </w:t>
      </w:r>
      <w:r w:rsidR="00BD55B2" w:rsidRPr="000B2CB2">
        <w:rPr>
          <w:rFonts w:eastAsia="Times New Roman" w:cs="Times New Roman"/>
          <w:szCs w:val="24"/>
          <w:lang w:eastAsia="pl-PL"/>
        </w:rPr>
        <w:t xml:space="preserve">W przypadku zmiany </w:t>
      </w:r>
      <w:r w:rsidR="00B67EA8" w:rsidRPr="000B2CB2">
        <w:rPr>
          <w:rFonts w:eastAsia="Times New Roman" w:cs="Times New Roman"/>
          <w:szCs w:val="24"/>
          <w:lang w:eastAsia="pl-PL"/>
        </w:rPr>
        <w:t>osoby wskazanej w § 2 ust. 2</w:t>
      </w:r>
      <w:r w:rsidR="00035CDA">
        <w:rPr>
          <w:rFonts w:eastAsia="Times New Roman" w:cs="Times New Roman"/>
          <w:szCs w:val="24"/>
          <w:lang w:eastAsia="pl-PL"/>
        </w:rPr>
        <w:t xml:space="preserve"> Umowy</w:t>
      </w:r>
      <w:r w:rsidR="00BD55B2" w:rsidRPr="000B2CB2">
        <w:rPr>
          <w:rFonts w:eastAsia="Times New Roman" w:cs="Times New Roman"/>
          <w:szCs w:val="24"/>
          <w:lang w:eastAsia="pl-PL"/>
        </w:rPr>
        <w:t>, nowa osoba musi spełniać wymagania określone dla danego stanowiska w specyfikacji warunków zamówienia.</w:t>
      </w:r>
    </w:p>
    <w:p w14:paraId="5484E426" w14:textId="746168C5" w:rsidR="00BD55B2"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13. </w:t>
      </w:r>
      <w:r w:rsidR="00BD55B2" w:rsidRPr="009A47CE">
        <w:rPr>
          <w:rFonts w:eastAsia="Times New Roman" w:cs="Times New Roman"/>
          <w:szCs w:val="24"/>
          <w:lang w:eastAsia="pl-PL"/>
        </w:rPr>
        <w:t>Wykonawca zobowiązany jest zmienić  osobę wskazaną w § 2 ust. 2</w:t>
      </w:r>
      <w:r w:rsidR="00035CDA">
        <w:rPr>
          <w:rFonts w:eastAsia="Times New Roman" w:cs="Times New Roman"/>
          <w:szCs w:val="24"/>
          <w:lang w:eastAsia="pl-PL"/>
        </w:rPr>
        <w:t xml:space="preserve"> Umowy</w:t>
      </w:r>
      <w:r w:rsidR="00BD55B2" w:rsidRPr="009A47CE">
        <w:rPr>
          <w:rFonts w:eastAsia="Times New Roman" w:cs="Times New Roman"/>
          <w:szCs w:val="24"/>
          <w:lang w:eastAsia="pl-PL"/>
        </w:rPr>
        <w:t xml:space="preserve"> zgodnie z żądaniem Zamawiającego w terminie wskazanym we wniosku Zamawiającego</w:t>
      </w:r>
      <w:r w:rsidR="0084513E">
        <w:rPr>
          <w:rFonts w:eastAsia="Times New Roman" w:cs="Times New Roman"/>
          <w:szCs w:val="24"/>
          <w:lang w:eastAsia="pl-PL"/>
        </w:rPr>
        <w:t>, jednakże termin ten nie będzie wcześniejszy niż 7 dni od dnia otrzymania wniosku przez Wykonawcę</w:t>
      </w:r>
      <w:r w:rsidR="00BD55B2" w:rsidRPr="009A47CE">
        <w:rPr>
          <w:rFonts w:eastAsia="Times New Roman" w:cs="Times New Roman"/>
          <w:szCs w:val="24"/>
          <w:lang w:eastAsia="pl-PL"/>
        </w:rPr>
        <w:t>.</w:t>
      </w:r>
    </w:p>
    <w:p w14:paraId="5DF2E937" w14:textId="02BBA724" w:rsidR="00800583" w:rsidRPr="000B2CB2" w:rsidRDefault="00BB0250" w:rsidP="009A47CE">
      <w:pPr>
        <w:pStyle w:val="Akapitzlist"/>
        <w:tabs>
          <w:tab w:val="left" w:pos="284"/>
        </w:tabs>
        <w:spacing w:after="0" w:line="259" w:lineRule="auto"/>
        <w:ind w:left="0"/>
        <w:rPr>
          <w:rFonts w:eastAsia="Times New Roman" w:cs="Times New Roman"/>
          <w:szCs w:val="24"/>
          <w:lang w:eastAsia="pl-PL"/>
        </w:rPr>
      </w:pPr>
      <w:r>
        <w:rPr>
          <w:rFonts w:eastAsia="Times New Roman" w:cs="Times New Roman"/>
          <w:szCs w:val="24"/>
          <w:lang w:eastAsia="pl-PL"/>
        </w:rPr>
        <w:t xml:space="preserve">14. </w:t>
      </w:r>
      <w:r w:rsidR="00BD55B2" w:rsidRPr="000B2CB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77D02EFD" w:rsidR="00986748"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15. </w:t>
      </w:r>
      <w:r w:rsidR="00986748" w:rsidRPr="009A47CE">
        <w:rPr>
          <w:rFonts w:eastAsia="Times New Roman" w:cs="Times New Roman"/>
          <w:szCs w:val="24"/>
          <w:lang w:eastAsia="pl-PL"/>
        </w:rPr>
        <w:t xml:space="preserve">Do każdej propozycji zmiany, inicjujący zmianę przedstawi: </w:t>
      </w:r>
    </w:p>
    <w:p w14:paraId="25286D60" w14:textId="77777777"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1)</w:t>
      </w:r>
      <w:r w:rsidRPr="000B2CB2">
        <w:rPr>
          <w:rFonts w:eastAsia="Times New Roman" w:cs="Times New Roman"/>
          <w:szCs w:val="24"/>
          <w:lang w:eastAsia="pl-PL"/>
        </w:rPr>
        <w:tab/>
        <w:t>opis propozycji zmiany, w tym wpływ na terminy wykonania,</w:t>
      </w:r>
    </w:p>
    <w:p w14:paraId="6FBE29AE" w14:textId="04EE8231" w:rsidR="00743E53" w:rsidRPr="000B2CB2" w:rsidRDefault="00743E53"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2)</w:t>
      </w:r>
      <w:r w:rsidRPr="000B2CB2">
        <w:rPr>
          <w:rFonts w:eastAsia="Times New Roman" w:cs="Times New Roman"/>
          <w:szCs w:val="24"/>
          <w:lang w:eastAsia="pl-PL"/>
        </w:rPr>
        <w:tab/>
        <w:t>uzasadnienie zmiany</w:t>
      </w:r>
      <w:r w:rsidR="00A603E1" w:rsidRPr="000B2CB2">
        <w:rPr>
          <w:rFonts w:eastAsia="Times New Roman" w:cs="Times New Roman"/>
          <w:szCs w:val="24"/>
          <w:lang w:eastAsia="pl-PL"/>
        </w:rPr>
        <w:t>,</w:t>
      </w:r>
    </w:p>
    <w:p w14:paraId="5D9A2528" w14:textId="6D51F1D1"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3)</w:t>
      </w:r>
      <w:r w:rsidRPr="000B2CB2">
        <w:rPr>
          <w:rFonts w:eastAsia="Times New Roman" w:cs="Times New Roman"/>
          <w:szCs w:val="24"/>
          <w:lang w:eastAsia="pl-PL"/>
        </w:rPr>
        <w:tab/>
        <w:t>obliczenia uzasadniające ewentualną zmianę wynagrodzenia.</w:t>
      </w:r>
    </w:p>
    <w:p w14:paraId="197E9B8B" w14:textId="66A73E81" w:rsidR="00372460" w:rsidRPr="000B2CB2" w:rsidRDefault="00A40A59" w:rsidP="004E2F09">
      <w:pPr>
        <w:spacing w:after="0" w:line="259" w:lineRule="auto"/>
        <w:ind w:left="426" w:hanging="426"/>
        <w:rPr>
          <w:rFonts w:eastAsia="Times New Roman" w:cs="Times New Roman"/>
          <w:szCs w:val="24"/>
          <w:lang w:eastAsia="pl-PL"/>
        </w:rPr>
      </w:pPr>
      <w:r w:rsidRPr="000B2CB2">
        <w:rPr>
          <w:rFonts w:eastAsia="Times New Roman" w:cs="Times New Roman"/>
          <w:szCs w:val="24"/>
          <w:lang w:eastAsia="pl-PL"/>
        </w:rPr>
        <w:t>1</w:t>
      </w:r>
      <w:r w:rsidR="00BB0250">
        <w:rPr>
          <w:rFonts w:eastAsia="Times New Roman" w:cs="Times New Roman"/>
          <w:szCs w:val="24"/>
          <w:lang w:eastAsia="pl-PL"/>
        </w:rPr>
        <w:t>6</w:t>
      </w:r>
      <w:r w:rsidRPr="000B2CB2">
        <w:rPr>
          <w:rFonts w:eastAsia="Times New Roman" w:cs="Times New Roman"/>
          <w:szCs w:val="24"/>
          <w:lang w:eastAsia="pl-PL"/>
        </w:rPr>
        <w:t xml:space="preserve">. </w:t>
      </w:r>
      <w:r w:rsidR="00372460" w:rsidRPr="000B2CB2">
        <w:rPr>
          <w:rFonts w:eastAsia="Times New Roman" w:cs="Times New Roman"/>
          <w:szCs w:val="24"/>
          <w:lang w:eastAsia="pl-PL"/>
        </w:rPr>
        <w:t xml:space="preserve">Zmiana postanowień </w:t>
      </w:r>
      <w:r w:rsidR="00035CDA">
        <w:rPr>
          <w:rFonts w:eastAsia="Times New Roman" w:cs="Times New Roman"/>
          <w:szCs w:val="24"/>
          <w:lang w:eastAsia="pl-PL"/>
        </w:rPr>
        <w:t>U</w:t>
      </w:r>
      <w:r w:rsidR="00372460" w:rsidRPr="000B2CB2">
        <w:rPr>
          <w:rFonts w:eastAsia="Times New Roman" w:cs="Times New Roman"/>
          <w:szCs w:val="24"/>
          <w:lang w:eastAsia="pl-PL"/>
        </w:rPr>
        <w:t xml:space="preserve">mowy może nastąpić za zgodą obu stron wyrażoną na piśmie, </w:t>
      </w:r>
      <w:r w:rsidR="000D1253" w:rsidRPr="000B2CB2">
        <w:rPr>
          <w:rFonts w:eastAsia="Times New Roman" w:cs="Times New Roman"/>
          <w:szCs w:val="24"/>
          <w:lang w:eastAsia="pl-PL"/>
        </w:rPr>
        <w:br/>
      </w:r>
      <w:r w:rsidR="00372460" w:rsidRPr="000B2CB2">
        <w:rPr>
          <w:rFonts w:eastAsia="Times New Roman" w:cs="Times New Roman"/>
          <w:szCs w:val="24"/>
          <w:lang w:eastAsia="pl-PL"/>
        </w:rPr>
        <w:t xml:space="preserve">w formie aneksu do </w:t>
      </w:r>
      <w:r w:rsidR="00035CDA">
        <w:rPr>
          <w:rFonts w:eastAsia="Times New Roman" w:cs="Times New Roman"/>
          <w:szCs w:val="24"/>
          <w:lang w:eastAsia="pl-PL"/>
        </w:rPr>
        <w:t>U</w:t>
      </w:r>
      <w:r w:rsidR="00372460" w:rsidRPr="000B2CB2">
        <w:rPr>
          <w:rFonts w:eastAsia="Times New Roman" w:cs="Times New Roman"/>
          <w:szCs w:val="24"/>
          <w:lang w:eastAsia="pl-PL"/>
        </w:rPr>
        <w:t>mowy, pod rygorem nieważności.</w:t>
      </w:r>
    </w:p>
    <w:p w14:paraId="30C7DB21" w14:textId="3D4A2A45" w:rsidR="00372460" w:rsidRPr="000B2CB2" w:rsidRDefault="00F631EB" w:rsidP="008F05C4">
      <w:pPr>
        <w:spacing w:before="240" w:after="0" w:line="259" w:lineRule="auto"/>
        <w:jc w:val="center"/>
        <w:rPr>
          <w:rFonts w:eastAsia="Times New Roman" w:cs="Times New Roman"/>
          <w:b/>
          <w:bCs/>
          <w:spacing w:val="-1"/>
          <w:szCs w:val="24"/>
          <w:lang w:eastAsia="pl-PL"/>
        </w:rPr>
      </w:pPr>
      <w:r w:rsidRPr="000B2CB2">
        <w:rPr>
          <w:rFonts w:eastAsia="Times New Roman" w:cs="Times New Roman"/>
          <w:b/>
          <w:bCs/>
          <w:szCs w:val="24"/>
          <w:lang w:eastAsia="pl-PL"/>
        </w:rPr>
        <w:t>§</w:t>
      </w:r>
      <w:r w:rsidR="00503169" w:rsidRPr="000B2CB2">
        <w:rPr>
          <w:rFonts w:eastAsia="Times New Roman" w:cs="Times New Roman"/>
          <w:b/>
          <w:bCs/>
          <w:spacing w:val="-1"/>
          <w:szCs w:val="24"/>
          <w:lang w:eastAsia="pl-PL"/>
        </w:rPr>
        <w:t xml:space="preserve"> </w:t>
      </w:r>
      <w:r w:rsidR="007947B6" w:rsidRPr="000B2CB2">
        <w:rPr>
          <w:rFonts w:eastAsia="Times New Roman" w:cs="Times New Roman"/>
          <w:b/>
          <w:bCs/>
          <w:spacing w:val="-1"/>
          <w:szCs w:val="24"/>
          <w:lang w:eastAsia="pl-PL"/>
        </w:rPr>
        <w:t>15</w:t>
      </w:r>
    </w:p>
    <w:p w14:paraId="31201E9A" w14:textId="6CB2B3BE" w:rsidR="003C1BCD" w:rsidRPr="000B2CB2" w:rsidRDefault="00035CDA" w:rsidP="008F05C4">
      <w:pPr>
        <w:spacing w:after="120" w:line="259" w:lineRule="auto"/>
        <w:jc w:val="center"/>
        <w:rPr>
          <w:rFonts w:cs="Times New Roman"/>
          <w:b/>
          <w:bCs/>
          <w:szCs w:val="24"/>
        </w:rPr>
      </w:pPr>
      <w:r>
        <w:rPr>
          <w:rFonts w:cs="Times New Roman"/>
          <w:b/>
          <w:bCs/>
          <w:szCs w:val="24"/>
        </w:rPr>
        <w:t xml:space="preserve">ODSTĄPIENIE OD </w:t>
      </w:r>
      <w:r w:rsidR="00C95ED7" w:rsidRPr="000B2CB2">
        <w:rPr>
          <w:rFonts w:cs="Times New Roman"/>
          <w:b/>
          <w:bCs/>
          <w:szCs w:val="24"/>
        </w:rPr>
        <w:t>UMOWY</w:t>
      </w:r>
    </w:p>
    <w:p w14:paraId="02E1C36E" w14:textId="36DB86C4"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Do dnia podpisania przez Strony protokołu odbioru końcowego Zamawiającemu przysługuje prawo odstąpienia od </w:t>
      </w:r>
      <w:r w:rsidR="00D770B6">
        <w:rPr>
          <w:rFonts w:eastAsia="Times New Roman" w:cs="Times New Roman"/>
          <w:szCs w:val="20"/>
          <w:lang w:eastAsia="pl-PL"/>
        </w:rPr>
        <w:t>U</w:t>
      </w:r>
      <w:r w:rsidRPr="000B2CB2">
        <w:rPr>
          <w:rFonts w:eastAsia="Times New Roman" w:cs="Times New Roman"/>
          <w:szCs w:val="20"/>
          <w:lang w:eastAsia="pl-PL"/>
        </w:rPr>
        <w:t>mowy w następujących okolicznościach:</w:t>
      </w:r>
    </w:p>
    <w:p w14:paraId="2A131546" w14:textId="1115A15B"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 razie wystąpienia istotnej zmiany okoliczności powodującej, że wykonanie </w:t>
      </w:r>
      <w:r w:rsidR="00D770B6">
        <w:rPr>
          <w:rFonts w:eastAsia="Times New Roman" w:cs="Times New Roman"/>
          <w:szCs w:val="20"/>
          <w:lang w:eastAsia="pl-PL"/>
        </w:rPr>
        <w:t>U</w:t>
      </w:r>
      <w:r w:rsidRPr="000B2CB2">
        <w:rPr>
          <w:rFonts w:eastAsia="Times New Roman" w:cs="Times New Roman"/>
          <w:szCs w:val="20"/>
          <w:lang w:eastAsia="pl-PL"/>
        </w:rPr>
        <w:t xml:space="preserve">mowy nie leży w interesie publicznym, czego nie można było przewidzieć w chwili zawarcia </w:t>
      </w:r>
      <w:r w:rsidR="00D770B6">
        <w:rPr>
          <w:rFonts w:eastAsia="Times New Roman" w:cs="Times New Roman"/>
          <w:szCs w:val="20"/>
          <w:lang w:eastAsia="pl-PL"/>
        </w:rPr>
        <w:t>U</w:t>
      </w:r>
      <w:r w:rsidRPr="000B2CB2">
        <w:rPr>
          <w:rFonts w:eastAsia="Times New Roman" w:cs="Times New Roman"/>
          <w:szCs w:val="20"/>
          <w:lang w:eastAsia="pl-PL"/>
        </w:rPr>
        <w:t xml:space="preserve">mowy, Zamawiający może na każdym etapie realizacji odstąpić od </w:t>
      </w:r>
      <w:r w:rsidR="00D770B6">
        <w:rPr>
          <w:rFonts w:eastAsia="Times New Roman" w:cs="Times New Roman"/>
          <w:szCs w:val="20"/>
          <w:lang w:eastAsia="pl-PL"/>
        </w:rPr>
        <w:t>U</w:t>
      </w:r>
      <w:r w:rsidRPr="000B2CB2">
        <w:rPr>
          <w:rFonts w:eastAsia="Times New Roman" w:cs="Times New Roman"/>
          <w:szCs w:val="20"/>
          <w:lang w:eastAsia="pl-PL"/>
        </w:rPr>
        <w:t>mowy w</w:t>
      </w:r>
      <w:r w:rsidR="00D770B6">
        <w:rPr>
          <w:rFonts w:eastAsia="Times New Roman" w:cs="Times New Roman"/>
          <w:szCs w:val="20"/>
          <w:lang w:eastAsia="pl-PL"/>
        </w:rPr>
        <w:t> </w:t>
      </w:r>
      <w:r w:rsidRPr="000B2CB2">
        <w:rPr>
          <w:rFonts w:eastAsia="Times New Roman" w:cs="Times New Roman"/>
          <w:szCs w:val="20"/>
          <w:lang w:eastAsia="pl-PL"/>
        </w:rPr>
        <w:t>terminie 30 dni od powzięcia wiadomości o tych okolicznościach,</w:t>
      </w:r>
    </w:p>
    <w:p w14:paraId="3923EEC2" w14:textId="39DD1926"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zostanie wszczęte postępowanie sądowe, egzekucyjne lub inne postępowanie, w ocenie Zamawiającego mogące mieć negatywny wpływ na realizację </w:t>
      </w:r>
      <w:r w:rsidR="00D770B6">
        <w:rPr>
          <w:rFonts w:eastAsia="Times New Roman" w:cs="Times New Roman"/>
          <w:szCs w:val="20"/>
          <w:lang w:eastAsia="pl-PL"/>
        </w:rPr>
        <w:t>P</w:t>
      </w:r>
      <w:r w:rsidRPr="000B2CB2">
        <w:rPr>
          <w:rFonts w:eastAsia="Times New Roman" w:cs="Times New Roman"/>
          <w:szCs w:val="20"/>
          <w:lang w:eastAsia="pl-PL"/>
        </w:rPr>
        <w:t xml:space="preserve">rzedmiotu </w:t>
      </w:r>
      <w:r w:rsidR="00D770B6">
        <w:rPr>
          <w:rFonts w:eastAsia="Times New Roman" w:cs="Times New Roman"/>
          <w:szCs w:val="20"/>
          <w:lang w:eastAsia="pl-PL"/>
        </w:rPr>
        <w:t>U</w:t>
      </w:r>
      <w:r w:rsidRPr="000B2CB2">
        <w:rPr>
          <w:rFonts w:eastAsia="Times New Roman" w:cs="Times New Roman"/>
          <w:szCs w:val="20"/>
          <w:lang w:eastAsia="pl-PL"/>
        </w:rPr>
        <w:t>mowy,</w:t>
      </w:r>
    </w:p>
    <w:p w14:paraId="328B482B" w14:textId="31E82F8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jeżeli Wykonawca nie rozpoczął robót bez uzasadnionej przyczyny lub nie kontynuuje ich pomimo wezwania przez Zamawiającego złożonego na piśmie lub opóźnienie </w:t>
      </w:r>
      <w:r w:rsidR="004954D4" w:rsidRPr="000B2CB2">
        <w:rPr>
          <w:rFonts w:eastAsia="Times New Roman" w:cs="Times New Roman"/>
          <w:szCs w:val="20"/>
          <w:lang w:eastAsia="pl-PL"/>
        </w:rPr>
        <w:br/>
      </w:r>
      <w:r w:rsidRPr="000B2CB2">
        <w:rPr>
          <w:rFonts w:eastAsia="Times New Roman" w:cs="Times New Roman"/>
          <w:szCs w:val="20"/>
          <w:lang w:eastAsia="pl-PL"/>
        </w:rPr>
        <w:t xml:space="preserve">w wykonywaniu robót jest dłuższe niż </w:t>
      </w:r>
      <w:r w:rsidR="004C4A42" w:rsidRPr="000B2CB2">
        <w:rPr>
          <w:rFonts w:eastAsia="Times New Roman" w:cs="Times New Roman"/>
          <w:szCs w:val="20"/>
          <w:lang w:eastAsia="pl-PL"/>
        </w:rPr>
        <w:t>14</w:t>
      </w:r>
      <w:r w:rsidRPr="000B2CB2">
        <w:rPr>
          <w:rFonts w:eastAsia="Times New Roman" w:cs="Times New Roman"/>
          <w:szCs w:val="20"/>
          <w:lang w:eastAsia="pl-PL"/>
        </w:rPr>
        <w:t xml:space="preserve"> dni</w:t>
      </w:r>
      <w:r w:rsidR="00533C31" w:rsidRPr="000B2CB2">
        <w:rPr>
          <w:rFonts w:eastAsia="Times New Roman" w:cs="Times New Roman"/>
          <w:szCs w:val="20"/>
          <w:lang w:eastAsia="pl-PL"/>
        </w:rPr>
        <w:t>,</w:t>
      </w:r>
    </w:p>
    <w:p w14:paraId="245C5C3C" w14:textId="0080C36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sytuacji wskazanej w § 5 ust. 23 niniejszej </w:t>
      </w:r>
      <w:r w:rsidR="00D770B6">
        <w:rPr>
          <w:rFonts w:eastAsia="Times New Roman" w:cs="Times New Roman"/>
          <w:szCs w:val="20"/>
          <w:lang w:eastAsia="pl-PL"/>
        </w:rPr>
        <w:t>U</w:t>
      </w:r>
      <w:r w:rsidRPr="000B2CB2">
        <w:rPr>
          <w:rFonts w:eastAsia="Times New Roman" w:cs="Times New Roman"/>
          <w:szCs w:val="20"/>
          <w:lang w:eastAsia="pl-PL"/>
        </w:rPr>
        <w:t>mowy,</w:t>
      </w:r>
    </w:p>
    <w:p w14:paraId="7A088E0B" w14:textId="21F22F98"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innych okolicznościach wskazanych w </w:t>
      </w:r>
      <w:r w:rsidR="00D770B6">
        <w:rPr>
          <w:rFonts w:eastAsia="Times New Roman" w:cs="Times New Roman"/>
          <w:szCs w:val="20"/>
          <w:lang w:eastAsia="pl-PL"/>
        </w:rPr>
        <w:t>Um</w:t>
      </w:r>
      <w:r w:rsidRPr="000B2CB2">
        <w:rPr>
          <w:rFonts w:eastAsia="Times New Roman" w:cs="Times New Roman"/>
          <w:szCs w:val="20"/>
          <w:lang w:eastAsia="pl-PL"/>
        </w:rPr>
        <w:t>owie.</w:t>
      </w:r>
    </w:p>
    <w:p w14:paraId="353E3FA5" w14:textId="77777777" w:rsidR="00864BB1" w:rsidRPr="000B2CB2" w:rsidRDefault="00864BB1" w:rsidP="00800583">
      <w:pPr>
        <w:widowControl w:val="0"/>
        <w:numPr>
          <w:ilvl w:val="0"/>
          <w:numId w:val="37"/>
        </w:numPr>
        <w:autoSpaceDE w:val="0"/>
        <w:autoSpaceDN w:val="0"/>
        <w:adjustRightInd w:val="0"/>
        <w:spacing w:after="0" w:line="259" w:lineRule="auto"/>
        <w:ind w:left="425" w:hanging="357"/>
        <w:contextualSpacing/>
        <w:rPr>
          <w:rFonts w:eastAsia="Times New Roman" w:cs="Times New Roman"/>
          <w:bCs/>
          <w:szCs w:val="20"/>
          <w:lang w:eastAsia="pl-PL"/>
        </w:rPr>
      </w:pPr>
      <w:r w:rsidRPr="000B2CB2">
        <w:rPr>
          <w:rFonts w:eastAsia="Times New Roman" w:cs="Times New Roman"/>
          <w:szCs w:val="20"/>
          <w:lang w:eastAsia="pl-PL"/>
        </w:rPr>
        <w:lastRenderedPageBreak/>
        <w:t>W przypadku odstąpienia od umowy, Wykonawcę obciążają następujące obowiązki szczegółowe:</w:t>
      </w:r>
    </w:p>
    <w:p w14:paraId="301C7C54" w14:textId="435950CC"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 terminie 7 dni od daty odstąpienia od </w:t>
      </w:r>
      <w:r w:rsidR="00D770B6">
        <w:rPr>
          <w:rFonts w:eastAsia="Times New Roman" w:cs="Times New Roman"/>
          <w:szCs w:val="20"/>
          <w:lang w:eastAsia="pl-PL"/>
        </w:rPr>
        <w:t>U</w:t>
      </w:r>
      <w:r w:rsidRPr="000B2CB2">
        <w:rPr>
          <w:rFonts w:eastAsia="Times New Roman" w:cs="Times New Roman"/>
          <w:szCs w:val="20"/>
          <w:lang w:eastAsia="pl-PL"/>
        </w:rPr>
        <w:t>mowy Wykonawca przy udziale Zamawiającego (inspektora nadzoru</w:t>
      </w:r>
      <w:r w:rsidR="008F05C4" w:rsidRPr="000B2CB2">
        <w:rPr>
          <w:rFonts w:eastAsia="Times New Roman" w:cs="Times New Roman"/>
          <w:szCs w:val="20"/>
          <w:lang w:eastAsia="pl-PL"/>
        </w:rPr>
        <w:t xml:space="preserve"> inwestorskiego, jeśli został powołany</w:t>
      </w:r>
      <w:r w:rsidRPr="000B2CB2">
        <w:rPr>
          <w:rFonts w:eastAsia="Times New Roman" w:cs="Times New Roman"/>
          <w:szCs w:val="20"/>
          <w:lang w:eastAsia="pl-PL"/>
        </w:rPr>
        <w:t>) sporządzi szczegółowy protokół inwentaryzacji robót wg stanu na dzień odstąpienia,</w:t>
      </w:r>
    </w:p>
    <w:p w14:paraId="4FDA5EC2" w14:textId="77777777"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Wykonawca zabezpieczy przerwane roboty w zakresie obustronnie uzgodnionym,</w:t>
      </w:r>
    </w:p>
    <w:p w14:paraId="077213D1" w14:textId="07FE0C88"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Wykonawca sporządzi wykaz materiałów i urządzeń, które nie mogą być wykorzystane przez Wykonawcę do realizacji innych robót, nieobjętych </w:t>
      </w:r>
      <w:r w:rsidR="00D770B6">
        <w:rPr>
          <w:rFonts w:eastAsia="Times New Roman" w:cs="Times New Roman"/>
          <w:szCs w:val="20"/>
          <w:lang w:eastAsia="pl-PL"/>
        </w:rPr>
        <w:t>U</w:t>
      </w:r>
      <w:r w:rsidRPr="000B2CB2">
        <w:rPr>
          <w:rFonts w:eastAsia="Times New Roman" w:cs="Times New Roman"/>
          <w:szCs w:val="20"/>
          <w:lang w:eastAsia="pl-PL"/>
        </w:rPr>
        <w:t xml:space="preserve">mową, jeżeli odstąpienie od </w:t>
      </w:r>
      <w:r w:rsidR="00D770B6">
        <w:rPr>
          <w:rFonts w:eastAsia="Times New Roman" w:cs="Times New Roman"/>
          <w:szCs w:val="20"/>
          <w:lang w:eastAsia="pl-PL"/>
        </w:rPr>
        <w:t>U</w:t>
      </w:r>
      <w:r w:rsidRPr="000B2CB2">
        <w:rPr>
          <w:rFonts w:eastAsia="Times New Roman" w:cs="Times New Roman"/>
          <w:szCs w:val="20"/>
          <w:lang w:eastAsia="pl-PL"/>
        </w:rPr>
        <w:t>mowy nastąpiło z przyczyn niezależnych od niego</w:t>
      </w:r>
      <w:r w:rsidR="00467C94" w:rsidRPr="000B2CB2">
        <w:rPr>
          <w:rFonts w:eastAsia="Times New Roman" w:cs="Times New Roman"/>
          <w:szCs w:val="20"/>
          <w:lang w:eastAsia="pl-PL"/>
        </w:rPr>
        <w:t>.</w:t>
      </w:r>
    </w:p>
    <w:p w14:paraId="3E6EFC83" w14:textId="77777777"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Wykonawca zgłosi do dokonania przez Zamawiającego odbioru robót przerwanych oraz </w:t>
      </w:r>
      <w:r w:rsidRPr="000B2CB2">
        <w:rPr>
          <w:rFonts w:eastAsia="Times New Roman" w:cs="Times New Roman"/>
          <w:spacing w:val="-1"/>
          <w:szCs w:val="20"/>
          <w:lang w:eastAsia="pl-PL"/>
        </w:rPr>
        <w:t>robót zabezpieczających. Zamawiający w zakresie obustronnie uzgodnionym dokona:</w:t>
      </w:r>
    </w:p>
    <w:p w14:paraId="42DA0149" w14:textId="285BE154"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 xml:space="preserve">inwentaryzacji i odbioru w/w robót oraz zapłaty wynagrodzenia za roboty, które zostały należycie wykonane od dnia podpisania </w:t>
      </w:r>
      <w:r w:rsidR="00D770B6">
        <w:rPr>
          <w:rFonts w:eastAsia="Times New Roman" w:cs="Times New Roman"/>
          <w:szCs w:val="20"/>
          <w:lang w:eastAsia="pl-PL"/>
        </w:rPr>
        <w:t>U</w:t>
      </w:r>
      <w:r w:rsidRPr="000B2CB2">
        <w:rPr>
          <w:rFonts w:eastAsia="Times New Roman" w:cs="Times New Roman"/>
          <w:szCs w:val="20"/>
          <w:lang w:eastAsia="pl-PL"/>
        </w:rPr>
        <w:t>mowy do dnia odstąpienia,</w:t>
      </w:r>
    </w:p>
    <w:p w14:paraId="4070233D" w14:textId="77777777"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przyjęcia od Wykonawcy pod swój dozór terenu robót.</w:t>
      </w:r>
    </w:p>
    <w:p w14:paraId="2904AD35" w14:textId="62B24B5A"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Odstąpienie od </w:t>
      </w:r>
      <w:r w:rsidR="00D770B6">
        <w:rPr>
          <w:rFonts w:eastAsia="Times New Roman" w:cs="Times New Roman"/>
          <w:szCs w:val="20"/>
          <w:lang w:eastAsia="pl-PL"/>
        </w:rPr>
        <w:t>U</w:t>
      </w:r>
      <w:r w:rsidRPr="000B2CB2">
        <w:rPr>
          <w:rFonts w:eastAsia="Times New Roman" w:cs="Times New Roman"/>
          <w:szCs w:val="20"/>
          <w:lang w:eastAsia="pl-PL"/>
        </w:rPr>
        <w:t xml:space="preserve">mowy powinno nastąpić w formie pisemnej pod rygorem nieważności </w:t>
      </w:r>
      <w:r w:rsidR="002F3B44" w:rsidRPr="000B2CB2">
        <w:rPr>
          <w:rFonts w:eastAsia="Times New Roman" w:cs="Times New Roman"/>
          <w:szCs w:val="20"/>
          <w:lang w:eastAsia="pl-PL"/>
        </w:rPr>
        <w:br/>
      </w:r>
      <w:r w:rsidRPr="000B2CB2">
        <w:rPr>
          <w:rFonts w:eastAsia="Times New Roman" w:cs="Times New Roman"/>
          <w:szCs w:val="20"/>
          <w:lang w:eastAsia="pl-PL"/>
        </w:rPr>
        <w:t xml:space="preserve">w terminie 10 dni od dnia powzięcia przez stronę odstępującą wiedzy o zdarzeniu będącym podstawą odstąpienia jeżeli z </w:t>
      </w:r>
      <w:r w:rsidR="00D770B6">
        <w:rPr>
          <w:rFonts w:eastAsia="Times New Roman" w:cs="Times New Roman"/>
          <w:szCs w:val="20"/>
          <w:lang w:eastAsia="pl-PL"/>
        </w:rPr>
        <w:t>U</w:t>
      </w:r>
      <w:r w:rsidRPr="000B2CB2">
        <w:rPr>
          <w:rFonts w:eastAsia="Times New Roman" w:cs="Times New Roman"/>
          <w:szCs w:val="20"/>
          <w:lang w:eastAsia="pl-PL"/>
        </w:rPr>
        <w:t xml:space="preserve">mowy nie wynika inny termin i powinno zawierać </w:t>
      </w:r>
      <w:r w:rsidR="004954D4" w:rsidRPr="000B2CB2">
        <w:rPr>
          <w:rFonts w:eastAsia="Times New Roman" w:cs="Times New Roman"/>
          <w:szCs w:val="20"/>
          <w:lang w:eastAsia="pl-PL"/>
        </w:rPr>
        <w:t>u</w:t>
      </w:r>
      <w:r w:rsidRPr="000B2CB2">
        <w:rPr>
          <w:rFonts w:eastAsia="Times New Roman" w:cs="Times New Roman"/>
          <w:szCs w:val="20"/>
          <w:lang w:eastAsia="pl-PL"/>
        </w:rPr>
        <w:t>zasadnienie.</w:t>
      </w:r>
    </w:p>
    <w:p w14:paraId="3375A01F" w14:textId="744212DD"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przypadku odstąpienia od </w:t>
      </w:r>
      <w:r w:rsidR="00D770B6">
        <w:rPr>
          <w:rFonts w:eastAsia="Times New Roman" w:cs="Times New Roman"/>
          <w:szCs w:val="20"/>
          <w:lang w:eastAsia="pl-PL"/>
        </w:rPr>
        <w:t>U</w:t>
      </w:r>
      <w:r w:rsidRPr="000B2CB2">
        <w:rPr>
          <w:rFonts w:eastAsia="Times New Roman" w:cs="Times New Roman"/>
          <w:szCs w:val="20"/>
          <w:lang w:eastAsia="pl-PL"/>
        </w:rPr>
        <w:t>mowy przez Zamawiającego lub Wykonawcę, Wykonawca wyda Zamawiającemu: dziennik robót, uzgodnienia, protokoły prób, badań i sprawdzeń, atesty i certyfikaty na wbudowane materiały i urządzenia itd.</w:t>
      </w:r>
    </w:p>
    <w:p w14:paraId="428CA53F" w14:textId="15BBFAC1"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Zamawiający zapłaci Wykonawcy wynagrodzenie za roboty wykonane do dnia </w:t>
      </w:r>
      <w:r w:rsidR="005D2ADD" w:rsidRPr="000B2CB2">
        <w:rPr>
          <w:rFonts w:eastAsia="Times New Roman" w:cs="Times New Roman"/>
          <w:szCs w:val="20"/>
          <w:lang w:eastAsia="pl-PL"/>
        </w:rPr>
        <w:t>dokonania odstąpieni</w:t>
      </w:r>
      <w:r w:rsidR="00C100F5" w:rsidRPr="000B2CB2">
        <w:rPr>
          <w:rFonts w:eastAsia="Times New Roman" w:cs="Times New Roman"/>
          <w:szCs w:val="20"/>
          <w:lang w:eastAsia="pl-PL"/>
        </w:rPr>
        <w:t>a</w:t>
      </w:r>
      <w:r w:rsidRPr="000B2CB2">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Wszelkie inne uzasadnione koszty związane z odstąpieniem od Umowy ponosi Strona, która jest winna odstąpienia od Umowy.</w:t>
      </w:r>
    </w:p>
    <w:p w14:paraId="75CC62CF" w14:textId="199307D9" w:rsidR="003C1BCD" w:rsidRPr="000B2CB2" w:rsidRDefault="003C1BCD" w:rsidP="00970057">
      <w:pPr>
        <w:spacing w:before="240" w:after="0" w:line="259" w:lineRule="auto"/>
        <w:jc w:val="center"/>
        <w:rPr>
          <w:rFonts w:cs="Times New Roman"/>
          <w:b/>
          <w:bCs/>
          <w:szCs w:val="24"/>
        </w:rPr>
      </w:pPr>
      <w:r w:rsidRPr="000B2CB2">
        <w:rPr>
          <w:rFonts w:cs="Times New Roman"/>
          <w:b/>
          <w:bCs/>
          <w:szCs w:val="24"/>
        </w:rPr>
        <w:t xml:space="preserve">§ </w:t>
      </w:r>
      <w:r w:rsidR="00D33A7A" w:rsidRPr="000B2CB2">
        <w:rPr>
          <w:rFonts w:cs="Times New Roman"/>
          <w:b/>
          <w:bCs/>
          <w:szCs w:val="24"/>
        </w:rPr>
        <w:t>16</w:t>
      </w:r>
    </w:p>
    <w:p w14:paraId="3CF7A818" w14:textId="660A4C66" w:rsidR="003C1BCD" w:rsidRPr="000B2CB2" w:rsidRDefault="00C95ED7" w:rsidP="004262FF">
      <w:pPr>
        <w:spacing w:after="0" w:line="259" w:lineRule="auto"/>
        <w:jc w:val="center"/>
        <w:rPr>
          <w:rFonts w:cs="Times New Roman"/>
          <w:b/>
          <w:bCs/>
          <w:szCs w:val="24"/>
        </w:rPr>
      </w:pPr>
      <w:r w:rsidRPr="000B2CB2">
        <w:rPr>
          <w:rFonts w:cs="Times New Roman"/>
          <w:b/>
          <w:bCs/>
          <w:szCs w:val="24"/>
        </w:rPr>
        <w:t>POSTANOWIENIA DODATKOWE I KOŃCOWE</w:t>
      </w:r>
    </w:p>
    <w:p w14:paraId="3421D453" w14:textId="77777777" w:rsidR="00555A11" w:rsidRPr="000B2CB2" w:rsidRDefault="00555A11" w:rsidP="004262FF">
      <w:pPr>
        <w:spacing w:after="0" w:line="259" w:lineRule="auto"/>
        <w:jc w:val="center"/>
        <w:rPr>
          <w:rFonts w:cs="Times New Roman"/>
          <w:b/>
          <w:bCs/>
          <w:szCs w:val="24"/>
        </w:rPr>
      </w:pPr>
    </w:p>
    <w:p w14:paraId="2E92988D" w14:textId="71E6A190" w:rsidR="00555A11" w:rsidRPr="000B2CB2" w:rsidRDefault="00C95ED7" w:rsidP="00AA7892">
      <w:pPr>
        <w:pStyle w:val="Akapitzlist"/>
        <w:numPr>
          <w:ilvl w:val="0"/>
          <w:numId w:val="14"/>
        </w:numPr>
        <w:spacing w:after="0" w:line="259" w:lineRule="auto"/>
        <w:rPr>
          <w:rFonts w:cs="Times New Roman"/>
          <w:szCs w:val="24"/>
        </w:rPr>
      </w:pPr>
      <w:r w:rsidRPr="000B2CB2">
        <w:rPr>
          <w:rFonts w:cs="Times New Roman"/>
          <w:szCs w:val="24"/>
        </w:rPr>
        <w:t xml:space="preserve">Strony ustalają, że korespondencję w sprawach zapisów umownych będą kierować </w:t>
      </w:r>
      <w:r w:rsidR="007C0A6C" w:rsidRPr="000B2CB2">
        <w:rPr>
          <w:rFonts w:cs="Times New Roman"/>
          <w:szCs w:val="24"/>
        </w:rPr>
        <w:br/>
      </w:r>
      <w:r w:rsidRPr="000B2CB2">
        <w:rPr>
          <w:rFonts w:cs="Times New Roman"/>
          <w:szCs w:val="24"/>
        </w:rPr>
        <w:t>na poniższe adresy</w:t>
      </w:r>
      <w:r w:rsidR="00555A11" w:rsidRPr="000B2CB2">
        <w:rPr>
          <w:rFonts w:cs="Times New Roman"/>
          <w:szCs w:val="24"/>
        </w:rPr>
        <w:t>:</w:t>
      </w:r>
    </w:p>
    <w:p w14:paraId="69E3B2F6" w14:textId="3D6CD1E5" w:rsidR="00C95ED7" w:rsidRPr="000B2CB2" w:rsidRDefault="00C95ED7" w:rsidP="00AA7892">
      <w:pPr>
        <w:pStyle w:val="Akapitzlist"/>
        <w:numPr>
          <w:ilvl w:val="1"/>
          <w:numId w:val="24"/>
        </w:numPr>
        <w:spacing w:after="0" w:line="259" w:lineRule="auto"/>
        <w:rPr>
          <w:rFonts w:cs="Times New Roman"/>
          <w:szCs w:val="24"/>
        </w:rPr>
      </w:pPr>
      <w:r w:rsidRPr="000B2CB2">
        <w:rPr>
          <w:rFonts w:cs="Times New Roman"/>
          <w:szCs w:val="24"/>
        </w:rPr>
        <w:t>Adres Zamawiającego:</w:t>
      </w:r>
    </w:p>
    <w:p w14:paraId="3057E9B1" w14:textId="38E07B04" w:rsidR="00C95ED7" w:rsidRPr="000B2CB2" w:rsidRDefault="00C95ED7" w:rsidP="004262FF">
      <w:pPr>
        <w:pStyle w:val="Akapitzlist"/>
        <w:spacing w:after="0" w:line="259" w:lineRule="auto"/>
        <w:ind w:left="1440"/>
        <w:rPr>
          <w:rFonts w:cs="Times New Roman"/>
          <w:b/>
          <w:bCs/>
          <w:szCs w:val="24"/>
        </w:rPr>
      </w:pPr>
      <w:r w:rsidRPr="000B2CB2">
        <w:rPr>
          <w:rFonts w:cs="Times New Roman"/>
          <w:b/>
          <w:bCs/>
          <w:szCs w:val="24"/>
        </w:rPr>
        <w:t>GMINA LUBICZ</w:t>
      </w:r>
    </w:p>
    <w:p w14:paraId="16DC2A3D" w14:textId="0C6303BB"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ul. Toruńska 21</w:t>
      </w:r>
    </w:p>
    <w:p w14:paraId="176A8481" w14:textId="2A5C9A12"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87-162 Lubicz Dolny</w:t>
      </w:r>
    </w:p>
    <w:p w14:paraId="3D8F7B88" w14:textId="7EB79783"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tel. +48 56 621 21 00,</w:t>
      </w:r>
    </w:p>
    <w:p w14:paraId="246958DC" w14:textId="77777777" w:rsidR="00A35B97" w:rsidRPr="000B2CB2" w:rsidRDefault="00A35B97" w:rsidP="004262FF">
      <w:pPr>
        <w:pStyle w:val="Akapitzlist"/>
        <w:spacing w:after="0" w:line="259" w:lineRule="auto"/>
        <w:ind w:left="792"/>
        <w:rPr>
          <w:rFonts w:cs="Times New Roman"/>
          <w:szCs w:val="24"/>
        </w:rPr>
      </w:pPr>
    </w:p>
    <w:p w14:paraId="1D01987F" w14:textId="52911F44" w:rsidR="00C95ED7" w:rsidRPr="000B2CB2" w:rsidRDefault="00C95ED7" w:rsidP="00AA7892">
      <w:pPr>
        <w:pStyle w:val="Akapitzlist"/>
        <w:numPr>
          <w:ilvl w:val="1"/>
          <w:numId w:val="24"/>
        </w:numPr>
        <w:spacing w:after="0" w:line="259" w:lineRule="auto"/>
        <w:rPr>
          <w:rFonts w:cs="Times New Roman"/>
          <w:color w:val="FF0000"/>
          <w:szCs w:val="24"/>
        </w:rPr>
      </w:pPr>
      <w:r w:rsidRPr="000B2CB2">
        <w:rPr>
          <w:rFonts w:cs="Times New Roman"/>
          <w:szCs w:val="24"/>
        </w:rPr>
        <w:t xml:space="preserve">Adres </w:t>
      </w:r>
      <w:r w:rsidRPr="000B2CB2">
        <w:rPr>
          <w:rFonts w:cs="Times New Roman"/>
          <w:color w:val="FF0000"/>
          <w:szCs w:val="24"/>
        </w:rPr>
        <w:t>Wykonawcy:</w:t>
      </w:r>
    </w:p>
    <w:p w14:paraId="44868731" w14:textId="28FAC12C" w:rsidR="00C95ED7" w:rsidRPr="000B2CB2" w:rsidRDefault="001A7E59" w:rsidP="004262FF">
      <w:pPr>
        <w:pStyle w:val="Akapitzlist"/>
        <w:spacing w:after="0" w:line="259" w:lineRule="auto"/>
        <w:ind w:left="1440"/>
        <w:rPr>
          <w:rFonts w:cs="Times New Roman"/>
          <w:b/>
          <w:bCs/>
          <w:color w:val="FF0000"/>
          <w:szCs w:val="24"/>
        </w:rPr>
      </w:pPr>
      <w:r w:rsidRPr="000B2CB2">
        <w:rPr>
          <w:rFonts w:cs="Times New Roman"/>
          <w:b/>
          <w:bCs/>
          <w:color w:val="FF0000"/>
          <w:szCs w:val="24"/>
        </w:rPr>
        <w:t>...........................</w:t>
      </w:r>
    </w:p>
    <w:p w14:paraId="21089696" w14:textId="49CBCA0B" w:rsidR="003736F3" w:rsidRPr="000B2CB2" w:rsidRDefault="003736F3" w:rsidP="004262FF">
      <w:pPr>
        <w:pStyle w:val="Akapitzlist"/>
        <w:spacing w:after="0" w:line="259" w:lineRule="auto"/>
        <w:ind w:left="1440"/>
        <w:rPr>
          <w:rFonts w:cs="Times New Roman"/>
          <w:color w:val="FF0000"/>
          <w:szCs w:val="24"/>
        </w:rPr>
      </w:pPr>
      <w:r w:rsidRPr="000B2CB2">
        <w:rPr>
          <w:rFonts w:cs="Times New Roman"/>
          <w:color w:val="FF0000"/>
          <w:szCs w:val="24"/>
        </w:rPr>
        <w:t xml:space="preserve">ul. </w:t>
      </w:r>
      <w:r w:rsidR="001A7E59" w:rsidRPr="000B2CB2">
        <w:rPr>
          <w:rFonts w:cs="Times New Roman"/>
          <w:color w:val="FF0000"/>
          <w:szCs w:val="24"/>
        </w:rPr>
        <w:t>......................</w:t>
      </w:r>
    </w:p>
    <w:p w14:paraId="26944E3A" w14:textId="26BE1F2E" w:rsidR="003736F3" w:rsidRPr="000B2CB2" w:rsidRDefault="001A7E59" w:rsidP="004262FF">
      <w:pPr>
        <w:pStyle w:val="Akapitzlist"/>
        <w:spacing w:after="0" w:line="259" w:lineRule="auto"/>
        <w:ind w:left="1440"/>
        <w:rPr>
          <w:rFonts w:cs="Times New Roman"/>
          <w:color w:val="FF0000"/>
          <w:szCs w:val="24"/>
        </w:rPr>
      </w:pPr>
      <w:r w:rsidRPr="000B2CB2">
        <w:rPr>
          <w:rFonts w:cs="Times New Roman"/>
          <w:color w:val="FF0000"/>
          <w:szCs w:val="24"/>
        </w:rPr>
        <w:t>............................</w:t>
      </w:r>
    </w:p>
    <w:p w14:paraId="62898072" w14:textId="4C305CF8" w:rsidR="003736F3" w:rsidRPr="000B2CB2" w:rsidRDefault="003736F3" w:rsidP="004262FF">
      <w:pPr>
        <w:pStyle w:val="Akapitzlist"/>
        <w:spacing w:after="0" w:line="259" w:lineRule="auto"/>
        <w:ind w:left="1440"/>
        <w:rPr>
          <w:rFonts w:cs="Times New Roman"/>
          <w:color w:val="FF0000"/>
          <w:szCs w:val="24"/>
        </w:rPr>
      </w:pPr>
      <w:r w:rsidRPr="000B2CB2">
        <w:rPr>
          <w:rFonts w:cs="Times New Roman"/>
          <w:color w:val="FF0000"/>
          <w:szCs w:val="24"/>
        </w:rPr>
        <w:t xml:space="preserve">tel. </w:t>
      </w:r>
      <w:r w:rsidR="001A7E59" w:rsidRPr="000B2CB2">
        <w:rPr>
          <w:rFonts w:cs="Times New Roman"/>
          <w:color w:val="FF0000"/>
          <w:szCs w:val="24"/>
        </w:rPr>
        <w:t xml:space="preserve">................, </w:t>
      </w:r>
      <w:r w:rsidR="00122297" w:rsidRPr="000B2CB2">
        <w:rPr>
          <w:rFonts w:cs="Times New Roman"/>
          <w:color w:val="FF0000"/>
          <w:szCs w:val="24"/>
        </w:rPr>
        <w:t>e-mail:………….</w:t>
      </w:r>
    </w:p>
    <w:p w14:paraId="7240649C" w14:textId="7ED191AA" w:rsidR="00F129C9" w:rsidRPr="00F129C9" w:rsidRDefault="00F129C9" w:rsidP="00AA7892">
      <w:pPr>
        <w:pStyle w:val="Akapitzlist"/>
        <w:numPr>
          <w:ilvl w:val="0"/>
          <w:numId w:val="14"/>
        </w:numPr>
        <w:spacing w:after="0" w:line="259" w:lineRule="auto"/>
        <w:jc w:val="left"/>
        <w:rPr>
          <w:rFonts w:cs="Times New Roman"/>
          <w:color w:val="FF0000"/>
          <w:szCs w:val="24"/>
        </w:rPr>
      </w:pPr>
      <w:r w:rsidRPr="00F129C9">
        <w:rPr>
          <w:rFonts w:cs="Times New Roman"/>
          <w:szCs w:val="24"/>
        </w:rPr>
        <w:t xml:space="preserve">Wszelka korespondencja pomiędzy stronami dotycząca niniejszej Umowy może być wykonywana przez doręczenie na piśmie, osobiście, listem poleconym lub kurierem. </w:t>
      </w:r>
      <w:r w:rsidRPr="00F129C9">
        <w:rPr>
          <w:rFonts w:cs="Times New Roman"/>
          <w:szCs w:val="24"/>
        </w:rPr>
        <w:lastRenderedPageBreak/>
        <w:t xml:space="preserve">Strony mogą także doręczać wszelkie oświadczenia, uzgodnienia, powiadomienia oraz żądania </w:t>
      </w:r>
      <w:r w:rsidR="00D770B6">
        <w:rPr>
          <w:rFonts w:cs="Times New Roman"/>
          <w:szCs w:val="24"/>
        </w:rPr>
        <w:t>S</w:t>
      </w:r>
      <w:r w:rsidRPr="00F129C9">
        <w:rPr>
          <w:rFonts w:cs="Times New Roman"/>
          <w:szCs w:val="24"/>
        </w:rPr>
        <w:t xml:space="preserve">tron  pocztą elektroniczną ze skutkiem na dzień wysłania poczty e-mail przez Strony pod warunkiem, że zostanie ona wysłana w godzinach pracy </w:t>
      </w:r>
      <w:r w:rsidR="00D770B6">
        <w:rPr>
          <w:rFonts w:cs="Times New Roman"/>
          <w:szCs w:val="24"/>
        </w:rPr>
        <w:t>Zamawiającego</w:t>
      </w:r>
      <w:r w:rsidRPr="00F129C9">
        <w:rPr>
          <w:rFonts w:cs="Times New Roman"/>
          <w:szCs w:val="24"/>
        </w:rPr>
        <w:t xml:space="preserve">. </w:t>
      </w:r>
    </w:p>
    <w:p w14:paraId="33095BE6" w14:textId="29012E5F" w:rsidR="00751AC3" w:rsidRPr="000B2CB2" w:rsidRDefault="00751AC3" w:rsidP="00AA7892">
      <w:pPr>
        <w:pStyle w:val="Akapitzlist"/>
        <w:numPr>
          <w:ilvl w:val="0"/>
          <w:numId w:val="14"/>
        </w:numPr>
        <w:spacing w:after="0" w:line="259" w:lineRule="auto"/>
        <w:jc w:val="left"/>
        <w:rPr>
          <w:rFonts w:cs="Times New Roman"/>
          <w:color w:val="FF0000"/>
          <w:szCs w:val="24"/>
        </w:rPr>
      </w:pPr>
      <w:r w:rsidRPr="00115862">
        <w:rPr>
          <w:rFonts w:cs="Times New Roman"/>
          <w:szCs w:val="24"/>
        </w:rPr>
        <w:t xml:space="preserve">Osobami uprawnionymi do reprezentowania Zamawiającego podczas realizacji niniejszej </w:t>
      </w:r>
      <w:r w:rsidR="00D770B6">
        <w:rPr>
          <w:rFonts w:cs="Times New Roman"/>
          <w:szCs w:val="24"/>
        </w:rPr>
        <w:t>U</w:t>
      </w:r>
      <w:r w:rsidRPr="00115862">
        <w:rPr>
          <w:rFonts w:cs="Times New Roman"/>
          <w:szCs w:val="24"/>
        </w:rPr>
        <w:t>mowy są:</w:t>
      </w:r>
    </w:p>
    <w:p w14:paraId="5F6FA4A8" w14:textId="347DD869" w:rsidR="00751AC3" w:rsidRPr="000B2CB2" w:rsidRDefault="00115862"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00751AC3" w:rsidRPr="000B2CB2">
        <w:rPr>
          <w:rFonts w:cs="Times New Roman"/>
          <w:color w:val="FF0000"/>
          <w:szCs w:val="24"/>
        </w:rPr>
        <w:t xml:space="preserve">, </w:t>
      </w:r>
      <w:r w:rsidR="009264FD" w:rsidRPr="000B2CB2">
        <w:rPr>
          <w:rFonts w:cs="Times New Roman"/>
          <w:color w:val="FF0000"/>
          <w:szCs w:val="24"/>
        </w:rPr>
        <w:tab/>
      </w:r>
      <w:r w:rsidR="00751AC3" w:rsidRPr="000B2CB2">
        <w:rPr>
          <w:rFonts w:cs="Times New Roman"/>
          <w:color w:val="FF0000"/>
          <w:szCs w:val="24"/>
        </w:rPr>
        <w:t xml:space="preserve">tel.: </w:t>
      </w:r>
      <w:r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e-mail: </w:t>
      </w:r>
      <w:hyperlink r:id="rId9" w:history="1">
        <w:r w:rsidRPr="000B2CB2">
          <w:rPr>
            <w:rStyle w:val="Hipercze"/>
            <w:rFonts w:cs="Times New Roman"/>
            <w:color w:val="FF0000"/>
            <w:szCs w:val="24"/>
            <w:u w:val="none"/>
          </w:rPr>
          <w:t>…………........</w:t>
        </w:r>
        <w:r w:rsidR="00763E53">
          <w:rPr>
            <w:rStyle w:val="Hipercze"/>
            <w:rFonts w:cs="Times New Roman"/>
            <w:color w:val="FF0000"/>
            <w:szCs w:val="24"/>
            <w:u w:val="none"/>
          </w:rPr>
          <w:t>.</w:t>
        </w:r>
        <w:r w:rsidRPr="000B2CB2">
          <w:rPr>
            <w:rStyle w:val="Hipercze"/>
            <w:rFonts w:cs="Times New Roman"/>
            <w:color w:val="FF0000"/>
            <w:szCs w:val="24"/>
            <w:u w:val="none"/>
          </w:rPr>
          <w:t>.</w:t>
        </w:r>
        <w:r w:rsidR="00763E53">
          <w:rPr>
            <w:rStyle w:val="Hipercze"/>
            <w:rFonts w:cs="Times New Roman"/>
            <w:color w:val="FF0000"/>
            <w:szCs w:val="24"/>
            <w:u w:val="none"/>
          </w:rPr>
          <w:t>...</w:t>
        </w:r>
        <w:r w:rsidRPr="000B2CB2">
          <w:rPr>
            <w:rStyle w:val="Hipercze"/>
            <w:rFonts w:cs="Times New Roman"/>
            <w:color w:val="FF0000"/>
            <w:szCs w:val="24"/>
            <w:u w:val="none"/>
          </w:rPr>
          <w:t>....</w:t>
        </w:r>
      </w:hyperlink>
    </w:p>
    <w:p w14:paraId="500D2299" w14:textId="0136D8EF" w:rsidR="00751AC3" w:rsidRPr="000B2CB2" w:rsidRDefault="00115862"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003736F3"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tel.: </w:t>
      </w:r>
      <w:r w:rsidRPr="000B2CB2">
        <w:rPr>
          <w:rFonts w:cs="Times New Roman"/>
          <w:color w:val="FF0000"/>
          <w:szCs w:val="24"/>
        </w:rPr>
        <w:t>……………….</w:t>
      </w:r>
      <w:r w:rsidR="00763E53">
        <w:rPr>
          <w:rFonts w:cs="Times New Roman"/>
          <w:color w:val="FF0000"/>
          <w:szCs w:val="24"/>
        </w:rPr>
        <w:t>...</w:t>
      </w:r>
      <w:r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e-mail: </w:t>
      </w:r>
      <w:r w:rsidRPr="000B2CB2">
        <w:rPr>
          <w:rStyle w:val="Hipercze"/>
          <w:rFonts w:cs="Times New Roman"/>
          <w:color w:val="FF0000"/>
          <w:szCs w:val="24"/>
          <w:u w:val="none"/>
        </w:rPr>
        <w:t>……………………</w:t>
      </w:r>
      <w:r w:rsidR="00763E53">
        <w:rPr>
          <w:rStyle w:val="Hipercze"/>
          <w:rFonts w:cs="Times New Roman"/>
          <w:color w:val="FF0000"/>
          <w:szCs w:val="24"/>
          <w:u w:val="none"/>
        </w:rPr>
        <w:t>.</w:t>
      </w:r>
      <w:r w:rsidR="003736F3" w:rsidRPr="000B2CB2">
        <w:rPr>
          <w:rFonts w:cs="Times New Roman"/>
          <w:color w:val="FF0000"/>
          <w:szCs w:val="24"/>
        </w:rPr>
        <w:t xml:space="preserve"> </w:t>
      </w:r>
    </w:p>
    <w:p w14:paraId="3A8BCFCA" w14:textId="428B08D2" w:rsidR="00BC4A76" w:rsidRPr="000B2CB2" w:rsidRDefault="00BC4A76"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Pr="000B2CB2">
        <w:rPr>
          <w:rFonts w:cs="Times New Roman"/>
          <w:color w:val="FF0000"/>
          <w:szCs w:val="24"/>
        </w:rPr>
        <w:tab/>
        <w:t>tel.: .........................</w:t>
      </w:r>
      <w:r w:rsidR="00763E53">
        <w:rPr>
          <w:rFonts w:cs="Times New Roman"/>
          <w:color w:val="FF0000"/>
          <w:szCs w:val="24"/>
        </w:rPr>
        <w:t>...</w:t>
      </w:r>
      <w:r w:rsidRPr="000B2CB2">
        <w:rPr>
          <w:rFonts w:cs="Times New Roman"/>
          <w:color w:val="FF0000"/>
          <w:szCs w:val="24"/>
        </w:rPr>
        <w:t>,</w:t>
      </w:r>
      <w:r w:rsidRPr="000B2CB2">
        <w:rPr>
          <w:rFonts w:cs="Times New Roman"/>
          <w:color w:val="FF0000"/>
          <w:szCs w:val="24"/>
        </w:rPr>
        <w:tab/>
        <w:t>e-mail: ..................................</w:t>
      </w:r>
    </w:p>
    <w:p w14:paraId="044D2E01" w14:textId="5BA84F69" w:rsidR="00751AC3" w:rsidRPr="000B2CB2" w:rsidRDefault="00751AC3" w:rsidP="008C1885">
      <w:pPr>
        <w:spacing w:after="0" w:line="259" w:lineRule="auto"/>
        <w:ind w:left="284"/>
        <w:rPr>
          <w:rFonts w:cs="Times New Roman"/>
          <w:szCs w:val="24"/>
        </w:rPr>
      </w:pPr>
      <w:r w:rsidRPr="00115862">
        <w:rPr>
          <w:rFonts w:cs="Times New Roman"/>
          <w:szCs w:val="24"/>
        </w:rPr>
        <w:t>Ww. osoby są uprawnione do podpisywania protokołów odbioru oraz do wydawania poleceń związanych z realizacją niniejszej Umowy.</w:t>
      </w:r>
      <w:r w:rsidR="005135FB" w:rsidRPr="00115862">
        <w:rPr>
          <w:rFonts w:cs="Times New Roman"/>
          <w:szCs w:val="24"/>
        </w:rPr>
        <w:t xml:space="preserve"> Ww. osoby nie są uprawnione do wydawani</w:t>
      </w:r>
      <w:r w:rsidR="00214102" w:rsidRPr="00115862">
        <w:rPr>
          <w:rFonts w:cs="Times New Roman"/>
          <w:szCs w:val="24"/>
        </w:rPr>
        <w:t>a</w:t>
      </w:r>
      <w:r w:rsidR="005135FB" w:rsidRPr="00115862">
        <w:rPr>
          <w:rFonts w:cs="Times New Roman"/>
          <w:szCs w:val="24"/>
        </w:rPr>
        <w:t xml:space="preserve"> poleceń powodujących zmiany </w:t>
      </w:r>
      <w:r w:rsidR="00D770B6">
        <w:rPr>
          <w:rFonts w:cs="Times New Roman"/>
          <w:szCs w:val="24"/>
        </w:rPr>
        <w:t>U</w:t>
      </w:r>
      <w:r w:rsidR="005135FB" w:rsidRPr="00115862">
        <w:rPr>
          <w:rFonts w:cs="Times New Roman"/>
          <w:szCs w:val="24"/>
        </w:rPr>
        <w:t>mowy.</w:t>
      </w:r>
    </w:p>
    <w:p w14:paraId="63ADB095" w14:textId="79574F5D" w:rsidR="007845C1" w:rsidRPr="000B2CB2" w:rsidRDefault="007845C1" w:rsidP="00AA7892">
      <w:pPr>
        <w:pStyle w:val="Akapitzlist"/>
        <w:numPr>
          <w:ilvl w:val="0"/>
          <w:numId w:val="14"/>
        </w:numPr>
        <w:spacing w:after="0" w:line="259" w:lineRule="auto"/>
        <w:rPr>
          <w:sz w:val="22"/>
        </w:rPr>
      </w:pPr>
      <w:r w:rsidRPr="000B2CB2">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0B2CB2">
        <w:br/>
      </w:r>
      <w:r w:rsidRPr="000B2CB2">
        <w:t>z przetwarzaniem danych osobowych i w sprawie swobodnego przepływu takich danych oraz uchylenia dyrektywy 95/46/WE, w imieniu drugiej Strony.</w:t>
      </w:r>
    </w:p>
    <w:p w14:paraId="5F7ACE86" w14:textId="365E88AA"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Przy  realizacji  niniejszej  Umowy  mają  zastosowanie  powszechnie  obowiązujące  przepisy prawa polskiego.</w:t>
      </w:r>
    </w:p>
    <w:p w14:paraId="407D29F7" w14:textId="774F2668"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W sprawach nie uregulowanych niniejszą </w:t>
      </w:r>
      <w:r w:rsidR="00D770B6">
        <w:rPr>
          <w:rFonts w:cs="Times New Roman"/>
          <w:szCs w:val="24"/>
        </w:rPr>
        <w:t>U</w:t>
      </w:r>
      <w:r w:rsidRPr="000B2CB2">
        <w:rPr>
          <w:rFonts w:cs="Times New Roman"/>
          <w:szCs w:val="24"/>
        </w:rPr>
        <w:t>mową mają zastosowanie odpowiednie przepisy</w:t>
      </w:r>
      <w:r w:rsidR="008B748E" w:rsidRPr="000B2CB2">
        <w:rPr>
          <w:rFonts w:cs="Times New Roman"/>
          <w:szCs w:val="24"/>
        </w:rPr>
        <w:t xml:space="preserve">, w tym </w:t>
      </w:r>
      <w:r w:rsidRPr="000B2CB2">
        <w:rPr>
          <w:rFonts w:cs="Times New Roman"/>
          <w:szCs w:val="24"/>
        </w:rPr>
        <w:t>Kodeksu cywilnego oraz przepisy ustawy Prawo budowlane</w:t>
      </w:r>
      <w:r w:rsidRPr="000B2CB2">
        <w:rPr>
          <w:rFonts w:cs="Times New Roman"/>
          <w:szCs w:val="24"/>
        </w:rPr>
        <w:t xml:space="preserve"> i Prawo Zamówień Publicznych</w:t>
      </w:r>
      <w:r w:rsidRPr="000B2CB2">
        <w:rPr>
          <w:rFonts w:cs="Times New Roman"/>
          <w:szCs w:val="24"/>
        </w:rPr>
        <w:t>.</w:t>
      </w:r>
    </w:p>
    <w:p w14:paraId="3038FBA4"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Wszystkie spory wynikające z niniejszej Umowy, które nie mogą być rozstrzygnięte polubownie, będą rozstrzygane przez sąd powszechny właściwy dla siedziby Zamawiającego.</w:t>
      </w:r>
    </w:p>
    <w:p w14:paraId="665909BE" w14:textId="5D395EC9"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Strony oświadczają, że osoby podpisujące niniejszą </w:t>
      </w:r>
      <w:r w:rsidR="00D770B6">
        <w:rPr>
          <w:rFonts w:cs="Times New Roman"/>
          <w:szCs w:val="24"/>
        </w:rPr>
        <w:t>U</w:t>
      </w:r>
      <w:r w:rsidRPr="000B2CB2">
        <w:rPr>
          <w:rFonts w:cs="Times New Roman"/>
          <w:szCs w:val="24"/>
        </w:rPr>
        <w:t xml:space="preserve">mowę posiadają uprawnienia do ich reprezentacji i podpisania niniejszej </w:t>
      </w:r>
      <w:r w:rsidR="00D770B6">
        <w:rPr>
          <w:rFonts w:cs="Times New Roman"/>
          <w:szCs w:val="24"/>
        </w:rPr>
        <w:t>U</w:t>
      </w:r>
      <w:r w:rsidRPr="000B2CB2">
        <w:rPr>
          <w:rFonts w:cs="Times New Roman"/>
          <w:szCs w:val="24"/>
        </w:rPr>
        <w:t>mowy.</w:t>
      </w:r>
    </w:p>
    <w:p w14:paraId="082C31E6"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Umowę sporządzono w trzech jednobrzmiących egzemplarzach, z czego dwa otrzymuje Zamawiający a jeden Wykonawca.</w:t>
      </w:r>
    </w:p>
    <w:p w14:paraId="73DF70E9" w14:textId="14764FDB" w:rsidR="003C1BCD"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Załączniki do </w:t>
      </w:r>
      <w:r w:rsidR="00D770B6">
        <w:rPr>
          <w:rFonts w:cs="Times New Roman"/>
          <w:szCs w:val="24"/>
        </w:rPr>
        <w:t>U</w:t>
      </w:r>
      <w:r w:rsidRPr="000B2CB2">
        <w:rPr>
          <w:rFonts w:cs="Times New Roman"/>
          <w:szCs w:val="24"/>
        </w:rPr>
        <w:t>mowy</w:t>
      </w:r>
      <w:r w:rsidR="00D770B6">
        <w:rPr>
          <w:rFonts w:cs="Times New Roman"/>
          <w:szCs w:val="24"/>
        </w:rPr>
        <w:t>, stanowiące jej integralną część</w:t>
      </w:r>
      <w:r w:rsidRPr="000B2CB2">
        <w:rPr>
          <w:rFonts w:cs="Times New Roman"/>
          <w:szCs w:val="24"/>
        </w:rPr>
        <w:t xml:space="preserve">: </w:t>
      </w:r>
    </w:p>
    <w:p w14:paraId="7D074748" w14:textId="61874082" w:rsidR="004E0C5F" w:rsidRPr="000B2CB2" w:rsidRDefault="00A04C4D" w:rsidP="00AA7892">
      <w:pPr>
        <w:pStyle w:val="Akapitzlist"/>
        <w:numPr>
          <w:ilvl w:val="0"/>
          <w:numId w:val="15"/>
        </w:numPr>
        <w:spacing w:after="0" w:line="259" w:lineRule="auto"/>
        <w:rPr>
          <w:rFonts w:cs="Times New Roman"/>
          <w:szCs w:val="24"/>
        </w:rPr>
      </w:pPr>
      <w:r>
        <w:rPr>
          <w:rFonts w:cs="Times New Roman"/>
          <w:szCs w:val="24"/>
        </w:rPr>
        <w:t>d</w:t>
      </w:r>
      <w:r w:rsidR="004E0C5F" w:rsidRPr="000B2CB2">
        <w:rPr>
          <w:rFonts w:cs="Times New Roman"/>
          <w:szCs w:val="24"/>
        </w:rPr>
        <w:t>okumentacja projektowa,</w:t>
      </w:r>
    </w:p>
    <w:p w14:paraId="15491435" w14:textId="18A8EAA1" w:rsidR="00A1711C" w:rsidRPr="000B2CB2" w:rsidRDefault="00D770B6" w:rsidP="00AA7892">
      <w:pPr>
        <w:pStyle w:val="Akapitzlist"/>
        <w:numPr>
          <w:ilvl w:val="0"/>
          <w:numId w:val="15"/>
        </w:numPr>
        <w:spacing w:after="0" w:line="259" w:lineRule="auto"/>
        <w:rPr>
          <w:rFonts w:cs="Times New Roman"/>
          <w:szCs w:val="24"/>
        </w:rPr>
      </w:pPr>
      <w:r>
        <w:rPr>
          <w:rFonts w:cs="Times New Roman"/>
          <w:szCs w:val="24"/>
        </w:rPr>
        <w:t>S</w:t>
      </w:r>
      <w:r w:rsidR="00A1711C" w:rsidRPr="000B2CB2">
        <w:rPr>
          <w:rFonts w:cs="Times New Roman"/>
          <w:szCs w:val="24"/>
        </w:rPr>
        <w:t>pecyfikacja Warunków Zamówienia</w:t>
      </w:r>
      <w:r w:rsidR="000B2CB2">
        <w:rPr>
          <w:rFonts w:cs="Times New Roman"/>
          <w:szCs w:val="24"/>
        </w:rPr>
        <w:t>,</w:t>
      </w:r>
    </w:p>
    <w:p w14:paraId="0FFC9D32" w14:textId="1AD541E6" w:rsidR="00C95ED7"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83316C" w:rsidRPr="000B2CB2">
        <w:rPr>
          <w:rFonts w:cs="Times New Roman"/>
          <w:szCs w:val="24"/>
        </w:rPr>
        <w:t xml:space="preserve">ferta </w:t>
      </w:r>
      <w:r w:rsidR="00D770B6">
        <w:rPr>
          <w:rFonts w:cs="Times New Roman"/>
          <w:szCs w:val="24"/>
        </w:rPr>
        <w:t>W</w:t>
      </w:r>
      <w:r w:rsidR="0083316C" w:rsidRPr="000B2CB2">
        <w:rPr>
          <w:rFonts w:cs="Times New Roman"/>
          <w:szCs w:val="24"/>
        </w:rPr>
        <w:t>ykonawcy</w:t>
      </w:r>
      <w:r w:rsidR="00C95ED7" w:rsidRPr="000B2CB2">
        <w:rPr>
          <w:rFonts w:cs="Times New Roman"/>
          <w:szCs w:val="24"/>
        </w:rPr>
        <w:t>,</w:t>
      </w:r>
    </w:p>
    <w:p w14:paraId="2360ECD2" w14:textId="53294746" w:rsidR="00542E16"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542E16" w:rsidRPr="000B2CB2">
        <w:rPr>
          <w:rFonts w:cs="Times New Roman"/>
          <w:szCs w:val="24"/>
        </w:rPr>
        <w:t>świadczenie podwykonawcy – wzór,</w:t>
      </w:r>
    </w:p>
    <w:p w14:paraId="7DF1A398" w14:textId="72DD7B49" w:rsidR="003C1BCD" w:rsidRPr="000B2CB2" w:rsidRDefault="003C1BCD" w:rsidP="00AA7892">
      <w:pPr>
        <w:pStyle w:val="Akapitzlist"/>
        <w:numPr>
          <w:ilvl w:val="0"/>
          <w:numId w:val="15"/>
        </w:numPr>
        <w:spacing w:after="0" w:line="259" w:lineRule="auto"/>
        <w:rPr>
          <w:rFonts w:cs="Times New Roman"/>
          <w:szCs w:val="24"/>
        </w:rPr>
      </w:pPr>
      <w:r w:rsidRPr="000B2CB2">
        <w:rPr>
          <w:rFonts w:cs="Times New Roman"/>
          <w:szCs w:val="24"/>
        </w:rPr>
        <w:t>klauzula informacyjna o przetwarzaniu danych osobowych</w:t>
      </w:r>
      <w:r w:rsidR="00C95ED7" w:rsidRPr="000B2CB2">
        <w:rPr>
          <w:rFonts w:cs="Times New Roman"/>
          <w:szCs w:val="24"/>
        </w:rPr>
        <w:t>,</w:t>
      </w:r>
    </w:p>
    <w:p w14:paraId="7241D151" w14:textId="4F7C54E8" w:rsidR="00462799" w:rsidRPr="000B2CB2" w:rsidRDefault="00A81C78" w:rsidP="00AA7892">
      <w:pPr>
        <w:pStyle w:val="Akapitzlist"/>
        <w:numPr>
          <w:ilvl w:val="0"/>
          <w:numId w:val="15"/>
        </w:numPr>
        <w:spacing w:after="0" w:line="259" w:lineRule="auto"/>
        <w:rPr>
          <w:rFonts w:cs="Times New Roman"/>
          <w:szCs w:val="24"/>
        </w:rPr>
      </w:pPr>
      <w:r w:rsidRPr="000B2CB2">
        <w:rPr>
          <w:rFonts w:cs="Times New Roman"/>
          <w:szCs w:val="24"/>
        </w:rPr>
        <w:t>lista kontaktowa służb gminnych, miejskich i komunalnych</w:t>
      </w:r>
      <w:r w:rsidR="00C86DAA" w:rsidRPr="000B2CB2">
        <w:rPr>
          <w:rFonts w:cs="Times New Roman"/>
          <w:szCs w:val="24"/>
        </w:rPr>
        <w:t>,</w:t>
      </w:r>
    </w:p>
    <w:p w14:paraId="70B09378" w14:textId="56069560" w:rsidR="00C86DAA" w:rsidRPr="000B2CB2" w:rsidRDefault="00A04C4D" w:rsidP="00AA7892">
      <w:pPr>
        <w:pStyle w:val="Akapitzlist"/>
        <w:numPr>
          <w:ilvl w:val="0"/>
          <w:numId w:val="15"/>
        </w:numPr>
        <w:spacing w:after="0" w:line="259" w:lineRule="auto"/>
        <w:rPr>
          <w:rFonts w:cs="Times New Roman"/>
          <w:szCs w:val="24"/>
        </w:rPr>
      </w:pPr>
      <w:r>
        <w:rPr>
          <w:rFonts w:cs="Times New Roman"/>
          <w:szCs w:val="24"/>
        </w:rPr>
        <w:t>w</w:t>
      </w:r>
      <w:r w:rsidR="00C86DAA" w:rsidRPr="000B2CB2">
        <w:rPr>
          <w:rFonts w:cs="Times New Roman"/>
          <w:szCs w:val="24"/>
        </w:rPr>
        <w:t>zór harmonogramu</w:t>
      </w:r>
      <w:r w:rsidR="00D770B6">
        <w:rPr>
          <w:rFonts w:cs="Times New Roman"/>
          <w:szCs w:val="24"/>
        </w:rPr>
        <w:t xml:space="preserve"> rzeczowo-finansowego.</w:t>
      </w:r>
    </w:p>
    <w:p w14:paraId="47FF8380" w14:textId="77777777" w:rsidR="00A35B97" w:rsidRPr="000B2CB2" w:rsidRDefault="00A117FF" w:rsidP="004262FF">
      <w:pPr>
        <w:spacing w:after="0" w:line="259" w:lineRule="auto"/>
        <w:rPr>
          <w:rFonts w:cs="Times New Roman"/>
          <w:szCs w:val="24"/>
        </w:rPr>
      </w:pPr>
      <w:r w:rsidRPr="000B2CB2">
        <w:rPr>
          <w:rFonts w:cs="Times New Roman"/>
          <w:szCs w:val="24"/>
        </w:rPr>
        <w:tab/>
      </w:r>
    </w:p>
    <w:p w14:paraId="14CA8DAA" w14:textId="7882ABA3" w:rsidR="006A28E8" w:rsidRPr="000B2CB2" w:rsidRDefault="006015EE" w:rsidP="004262FF">
      <w:pPr>
        <w:spacing w:after="0" w:line="259" w:lineRule="auto"/>
        <w:jc w:val="center"/>
        <w:rPr>
          <w:rFonts w:cs="Times New Roman"/>
          <w:szCs w:val="24"/>
        </w:rPr>
      </w:pPr>
      <w:r w:rsidRPr="000B2CB2">
        <w:rPr>
          <w:rFonts w:cs="Times New Roman"/>
          <w:b/>
          <w:szCs w:val="24"/>
        </w:rPr>
        <w:t>ZAMAWIAJĄCY</w:t>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Pr="000B2CB2">
        <w:rPr>
          <w:rFonts w:cs="Times New Roman"/>
          <w:b/>
          <w:szCs w:val="24"/>
        </w:rPr>
        <w:t>WYKONAWCA</w:t>
      </w:r>
    </w:p>
    <w:sectPr w:rsidR="006A28E8" w:rsidRPr="000B2CB2" w:rsidSect="001B0D4C">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B606" w14:textId="77777777" w:rsidR="00F645F8" w:rsidRDefault="00F645F8" w:rsidP="0083453A">
      <w:pPr>
        <w:spacing w:after="0"/>
      </w:pPr>
      <w:r>
        <w:separator/>
      </w:r>
    </w:p>
  </w:endnote>
  <w:endnote w:type="continuationSeparator" w:id="0">
    <w:p w14:paraId="052F6C42" w14:textId="77777777" w:rsidR="00F645F8" w:rsidRDefault="00F645F8"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7248"/>
      <w:docPartObj>
        <w:docPartGallery w:val="Page Numbers (Bottom of Page)"/>
        <w:docPartUnique/>
      </w:docPartObj>
    </w:sdtPr>
    <w:sdtEndPr/>
    <w:sdtContent>
      <w:p w14:paraId="48395751" w14:textId="1CBCB195" w:rsidR="005E0C33" w:rsidRDefault="005E0C33">
        <w:pPr>
          <w:pStyle w:val="Stopka"/>
          <w:jc w:val="right"/>
        </w:pPr>
        <w:r>
          <w:fldChar w:fldCharType="begin"/>
        </w:r>
        <w:r>
          <w:instrText>PAGE   \* MERGEFORMAT</w:instrText>
        </w:r>
        <w:r>
          <w:fldChar w:fldCharType="separate"/>
        </w:r>
        <w:r w:rsidR="00F46CFB">
          <w:rPr>
            <w:noProof/>
          </w:rPr>
          <w:t>23</w:t>
        </w:r>
        <w:r>
          <w:fldChar w:fldCharType="end"/>
        </w:r>
      </w:p>
    </w:sdtContent>
  </w:sdt>
  <w:p w14:paraId="54822FF1" w14:textId="77777777" w:rsidR="005E0C33" w:rsidRDefault="005E0C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1807" w14:textId="77777777" w:rsidR="00F645F8" w:rsidRDefault="00F645F8" w:rsidP="0083453A">
      <w:pPr>
        <w:spacing w:after="0"/>
      </w:pPr>
      <w:r>
        <w:separator/>
      </w:r>
    </w:p>
  </w:footnote>
  <w:footnote w:type="continuationSeparator" w:id="0">
    <w:p w14:paraId="1AA2AD1D" w14:textId="77777777" w:rsidR="00F645F8" w:rsidRDefault="00F645F8"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5E0C33" w:rsidRDefault="005E0C33"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ook w:val="04A0" w:firstRow="1" w:lastRow="0" w:firstColumn="1" w:lastColumn="0" w:noHBand="0" w:noVBand="1"/>
    </w:tblPr>
    <w:tblGrid>
      <w:gridCol w:w="1566"/>
      <w:gridCol w:w="3170"/>
      <w:gridCol w:w="5188"/>
    </w:tblGrid>
    <w:tr w:rsidR="005E0C33" w14:paraId="7D655A89" w14:textId="77777777" w:rsidTr="00D809BD">
      <w:trPr>
        <w:trHeight w:val="410"/>
        <w:jc w:val="center"/>
      </w:trPr>
      <w:tc>
        <w:tcPr>
          <w:tcW w:w="1482" w:type="dxa"/>
          <w:vMerge w:val="restart"/>
          <w:tcBorders>
            <w:top w:val="nil"/>
            <w:left w:val="nil"/>
            <w:bottom w:val="nil"/>
          </w:tcBorders>
        </w:tcPr>
        <w:p w14:paraId="2B656ADE" w14:textId="3CEB9C2B" w:rsidR="005E0C33" w:rsidRPr="005A010B" w:rsidRDefault="005E0C33"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5E0C33" w:rsidRPr="005A010B" w:rsidRDefault="005E0C33" w:rsidP="001A5025">
          <w:pPr>
            <w:rPr>
              <w:b/>
            </w:rPr>
          </w:pPr>
          <w:r w:rsidRPr="005A010B">
            <w:rPr>
              <w:b/>
            </w:rPr>
            <w:t>N</w:t>
          </w:r>
          <w:r>
            <w:rPr>
              <w:b/>
            </w:rPr>
            <w:t>azwa</w:t>
          </w:r>
          <w:r w:rsidRPr="005A010B">
            <w:rPr>
              <w:b/>
            </w:rPr>
            <w:t xml:space="preserve"> zadania</w:t>
          </w:r>
        </w:p>
      </w:tc>
      <w:tc>
        <w:tcPr>
          <w:tcW w:w="5245" w:type="dxa"/>
          <w:vAlign w:val="center"/>
        </w:tcPr>
        <w:p w14:paraId="5953C2CF" w14:textId="3B6612F0" w:rsidR="005E0C33" w:rsidRPr="00B466DD" w:rsidRDefault="005E0C33" w:rsidP="003378C6">
          <w:pPr>
            <w:jc w:val="center"/>
            <w:rPr>
              <w:sz w:val="22"/>
            </w:rPr>
          </w:pPr>
        </w:p>
      </w:tc>
    </w:tr>
    <w:tr w:rsidR="005E0C33" w14:paraId="55CDA7FA" w14:textId="77777777" w:rsidTr="00D809BD">
      <w:trPr>
        <w:trHeight w:val="414"/>
        <w:jc w:val="center"/>
      </w:trPr>
      <w:tc>
        <w:tcPr>
          <w:tcW w:w="1482" w:type="dxa"/>
          <w:vMerge/>
          <w:tcBorders>
            <w:left w:val="nil"/>
            <w:bottom w:val="nil"/>
          </w:tcBorders>
        </w:tcPr>
        <w:p w14:paraId="1EF495CD" w14:textId="77777777" w:rsidR="005E0C33" w:rsidRPr="005A010B" w:rsidRDefault="005E0C33" w:rsidP="001A5025">
          <w:pPr>
            <w:rPr>
              <w:b/>
            </w:rPr>
          </w:pPr>
        </w:p>
      </w:tc>
      <w:tc>
        <w:tcPr>
          <w:tcW w:w="3197" w:type="dxa"/>
        </w:tcPr>
        <w:p w14:paraId="28238C0D" w14:textId="77777777" w:rsidR="005E0C33" w:rsidRPr="005A010B" w:rsidRDefault="005E0C33" w:rsidP="001A5025">
          <w:pPr>
            <w:rPr>
              <w:b/>
            </w:rPr>
          </w:pPr>
          <w:r w:rsidRPr="005A010B">
            <w:rPr>
              <w:b/>
            </w:rPr>
            <w:t>Dział / Rozdział / Paragraf</w:t>
          </w:r>
        </w:p>
      </w:tc>
      <w:tc>
        <w:tcPr>
          <w:tcW w:w="5245" w:type="dxa"/>
          <w:vAlign w:val="center"/>
        </w:tcPr>
        <w:p w14:paraId="76C09980" w14:textId="55F16750" w:rsidR="005E0C33" w:rsidRPr="00B466DD" w:rsidRDefault="005E0C33" w:rsidP="001A5025">
          <w:pPr>
            <w:jc w:val="center"/>
            <w:rPr>
              <w:sz w:val="22"/>
            </w:rPr>
          </w:pPr>
        </w:p>
      </w:tc>
    </w:tr>
    <w:tr w:rsidR="005E0C33" w14:paraId="16638A54" w14:textId="77777777" w:rsidTr="00D809BD">
      <w:trPr>
        <w:trHeight w:val="418"/>
        <w:jc w:val="center"/>
      </w:trPr>
      <w:tc>
        <w:tcPr>
          <w:tcW w:w="1482" w:type="dxa"/>
          <w:vMerge/>
          <w:tcBorders>
            <w:left w:val="nil"/>
            <w:bottom w:val="nil"/>
          </w:tcBorders>
        </w:tcPr>
        <w:p w14:paraId="4DB211FD" w14:textId="77777777" w:rsidR="005E0C33" w:rsidRPr="005A010B" w:rsidRDefault="005E0C33" w:rsidP="001A5025">
          <w:pPr>
            <w:rPr>
              <w:b/>
            </w:rPr>
          </w:pPr>
        </w:p>
      </w:tc>
      <w:tc>
        <w:tcPr>
          <w:tcW w:w="3197" w:type="dxa"/>
        </w:tcPr>
        <w:p w14:paraId="4368ED87" w14:textId="77777777" w:rsidR="005E0C33" w:rsidRPr="005A010B" w:rsidRDefault="005E0C33" w:rsidP="001A5025">
          <w:pPr>
            <w:rPr>
              <w:b/>
            </w:rPr>
          </w:pPr>
          <w:r w:rsidRPr="005A010B">
            <w:rPr>
              <w:b/>
            </w:rPr>
            <w:t>Wartość umowy brutto</w:t>
          </w:r>
        </w:p>
      </w:tc>
      <w:tc>
        <w:tcPr>
          <w:tcW w:w="5245" w:type="dxa"/>
          <w:vAlign w:val="center"/>
        </w:tcPr>
        <w:p w14:paraId="2B6D2CFC" w14:textId="671AD261" w:rsidR="005E0C33" w:rsidRPr="00B466DD" w:rsidRDefault="005E0C33" w:rsidP="001A5025">
          <w:pPr>
            <w:jc w:val="center"/>
            <w:rPr>
              <w:color w:val="FF0000"/>
              <w:sz w:val="22"/>
            </w:rPr>
          </w:pPr>
          <w:r w:rsidRPr="00B466DD">
            <w:rPr>
              <w:color w:val="FF0000"/>
              <w:sz w:val="22"/>
            </w:rPr>
            <w:t>……………….. zł</w:t>
          </w:r>
        </w:p>
      </w:tc>
    </w:tr>
    <w:tr w:rsidR="005E0C33" w14:paraId="6BF2445A" w14:textId="77777777" w:rsidTr="00D809BD">
      <w:trPr>
        <w:trHeight w:val="407"/>
        <w:jc w:val="center"/>
      </w:trPr>
      <w:tc>
        <w:tcPr>
          <w:tcW w:w="1482" w:type="dxa"/>
          <w:vMerge/>
          <w:tcBorders>
            <w:left w:val="nil"/>
            <w:bottom w:val="nil"/>
          </w:tcBorders>
        </w:tcPr>
        <w:p w14:paraId="03BE76A3" w14:textId="77777777" w:rsidR="005E0C33" w:rsidRDefault="005E0C33" w:rsidP="001A5025">
          <w:pPr>
            <w:rPr>
              <w:b/>
            </w:rPr>
          </w:pPr>
        </w:p>
      </w:tc>
      <w:tc>
        <w:tcPr>
          <w:tcW w:w="3197" w:type="dxa"/>
        </w:tcPr>
        <w:p w14:paraId="3CD9EE95" w14:textId="77777777" w:rsidR="005E0C33" w:rsidRPr="005A010B" w:rsidRDefault="005E0C33" w:rsidP="001A5025">
          <w:pPr>
            <w:rPr>
              <w:b/>
            </w:rPr>
          </w:pPr>
          <w:r>
            <w:rPr>
              <w:b/>
            </w:rPr>
            <w:t>Data zakończenia umowy</w:t>
          </w:r>
        </w:p>
      </w:tc>
      <w:tc>
        <w:tcPr>
          <w:tcW w:w="5245" w:type="dxa"/>
          <w:vAlign w:val="center"/>
        </w:tcPr>
        <w:p w14:paraId="13C5DDF7" w14:textId="49499B8B" w:rsidR="00577AE9" w:rsidRDefault="005E0C33" w:rsidP="009757FF">
          <w:pPr>
            <w:jc w:val="center"/>
            <w:rPr>
              <w:b/>
            </w:rPr>
          </w:pPr>
          <w:r w:rsidRPr="00B466DD">
            <w:rPr>
              <w:b/>
            </w:rPr>
            <w:t xml:space="preserve">do </w:t>
          </w:r>
          <w:r w:rsidR="001433DD" w:rsidRPr="008159CE">
            <w:rPr>
              <w:b/>
              <w:color w:val="EE0000"/>
            </w:rPr>
            <w:t xml:space="preserve">6 miesięcy </w:t>
          </w:r>
          <w:r w:rsidRPr="008159CE">
            <w:rPr>
              <w:b/>
              <w:color w:val="EE0000"/>
            </w:rPr>
            <w:t xml:space="preserve"> </w:t>
          </w:r>
          <w:r w:rsidRPr="00B466DD">
            <w:rPr>
              <w:b/>
            </w:rPr>
            <w:t xml:space="preserve">od podpisania umowy tj. </w:t>
          </w:r>
        </w:p>
        <w:p w14:paraId="0FA299C8" w14:textId="04783CEC" w:rsidR="005E0C33" w:rsidRPr="00B466DD" w:rsidRDefault="005E0C33" w:rsidP="009757FF">
          <w:pPr>
            <w:jc w:val="center"/>
            <w:rPr>
              <w:b/>
              <w:color w:val="FF0000"/>
            </w:rPr>
          </w:pPr>
          <w:r w:rsidRPr="00B466DD">
            <w:rPr>
              <w:b/>
              <w:color w:val="FF0000"/>
            </w:rPr>
            <w:t>do dnia</w:t>
          </w:r>
          <w:r w:rsidR="00B466DD">
            <w:rPr>
              <w:b/>
              <w:color w:val="FF0000"/>
            </w:rPr>
            <w:t>………….</w:t>
          </w:r>
        </w:p>
      </w:tc>
    </w:tr>
  </w:tbl>
  <w:p w14:paraId="649BD6C5" w14:textId="3B724F9F" w:rsidR="005E0C33" w:rsidRDefault="005E0C33"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A4ECA"/>
    <w:multiLevelType w:val="multilevel"/>
    <w:tmpl w:val="9BD2434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5B29F9"/>
    <w:multiLevelType w:val="hybridMultilevel"/>
    <w:tmpl w:val="CD7CAB5C"/>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2841F2"/>
    <w:multiLevelType w:val="hybridMultilevel"/>
    <w:tmpl w:val="299CCAF8"/>
    <w:lvl w:ilvl="0" w:tplc="4B72C2F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E501634"/>
    <w:multiLevelType w:val="hybridMultilevel"/>
    <w:tmpl w:val="1B2E0892"/>
    <w:lvl w:ilvl="0" w:tplc="AD8A218C">
      <w:start w:val="8"/>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2133B4"/>
    <w:multiLevelType w:val="hybridMultilevel"/>
    <w:tmpl w:val="73B8DED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62B0617"/>
    <w:multiLevelType w:val="multilevel"/>
    <w:tmpl w:val="60DE9686"/>
    <w:lvl w:ilvl="0">
      <w:start w:val="1"/>
      <w:numFmt w:val="bullet"/>
      <w:lvlText w:val=""/>
      <w:lvlJc w:val="left"/>
      <w:pPr>
        <w:tabs>
          <w:tab w:val="num" w:pos="0"/>
        </w:tabs>
        <w:ind w:left="1004" w:hanging="360"/>
      </w:pPr>
      <w:rPr>
        <w:rFonts w:ascii="Symbol" w:hAnsi="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8" w15:restartNumberingAfterBreak="0">
    <w:nsid w:val="26ED06FA"/>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CE05C5"/>
    <w:multiLevelType w:val="multilevel"/>
    <w:tmpl w:val="E6C23A6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B7653CD"/>
    <w:multiLevelType w:val="hybridMultilevel"/>
    <w:tmpl w:val="31F8625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EE06449"/>
    <w:multiLevelType w:val="hybridMultilevel"/>
    <w:tmpl w:val="085869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226970"/>
    <w:multiLevelType w:val="multilevel"/>
    <w:tmpl w:val="7FDEF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7"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311681"/>
    <w:multiLevelType w:val="hybridMultilevel"/>
    <w:tmpl w:val="0DD024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0F680E"/>
    <w:multiLevelType w:val="multilevel"/>
    <w:tmpl w:val="690A1ECC"/>
    <w:lvl w:ilvl="0">
      <w:start w:val="1"/>
      <w:numFmt w:val="decimal"/>
      <w:lvlText w:val="%1."/>
      <w:lvlJc w:val="left"/>
      <w:pPr>
        <w:tabs>
          <w:tab w:val="num" w:pos="360"/>
        </w:tabs>
        <w:ind w:left="360" w:hanging="360"/>
      </w:pPr>
      <w:rPr>
        <w:rFonts w:ascii="Arial" w:eastAsia="Times New Roman" w:hAnsi="Arial" w:cs="Arial" w:hint="default"/>
        <w:b w:val="0"/>
        <w:sz w:val="18"/>
        <w:szCs w:val="18"/>
      </w:rPr>
    </w:lvl>
    <w:lvl w:ilvl="1">
      <w:start w:val="1"/>
      <w:numFmt w:val="lowerLetter"/>
      <w:lvlText w:val="%2."/>
      <w:lvlJc w:val="left"/>
      <w:pPr>
        <w:ind w:left="1425" w:hanging="360"/>
      </w:pPr>
      <w:rPr>
        <w:rFonts w:hint="default"/>
      </w:rPr>
    </w:lvl>
    <w:lvl w:ilvl="2">
      <w:start w:val="1"/>
      <w:numFmt w:val="lowerRoman"/>
      <w:lvlText w:val="%3."/>
      <w:lvlJc w:val="right"/>
      <w:pPr>
        <w:ind w:left="2145" w:hanging="180"/>
      </w:pPr>
      <w:rPr>
        <w:rFonts w:hint="default"/>
      </w:rPr>
    </w:lvl>
    <w:lvl w:ilvl="3">
      <w:start w:val="1"/>
      <w:numFmt w:val="decimal"/>
      <w:lvlText w:val="%4."/>
      <w:lvlJc w:val="left"/>
      <w:pPr>
        <w:ind w:left="1070" w:hanging="360"/>
      </w:pPr>
      <w:rPr>
        <w:rFonts w:hint="default"/>
        <w:b w:val="0"/>
        <w:i w:val="0"/>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43"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4" w15:restartNumberingAfterBreak="0">
    <w:nsid w:val="6BCA7183"/>
    <w:multiLevelType w:val="hybridMultilevel"/>
    <w:tmpl w:val="DDACD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3C047D"/>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89018E"/>
    <w:multiLevelType w:val="hybridMultilevel"/>
    <w:tmpl w:val="C7D4BAFC"/>
    <w:lvl w:ilvl="0" w:tplc="04150017">
      <w:start w:val="1"/>
      <w:numFmt w:val="lowerLetter"/>
      <w:lvlText w:val="%1)"/>
      <w:lvlJc w:val="left"/>
      <w:pPr>
        <w:ind w:left="1146" w:hanging="360"/>
      </w:pPr>
    </w:lvl>
    <w:lvl w:ilvl="1" w:tplc="CAEC6ADC">
      <w:start w:val="1"/>
      <w:numFmt w:val="lowerLetter"/>
      <w:lvlText w:val="%2)"/>
      <w:lvlJc w:val="left"/>
      <w:pPr>
        <w:ind w:left="1866" w:hanging="360"/>
      </w:pPr>
      <w:rPr>
        <w:rFonts w:ascii="Times New Roman" w:eastAsia="Calibri" w:hAnsi="Times New Roman" w:cs="Calibri"/>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948466">
    <w:abstractNumId w:val="41"/>
  </w:num>
  <w:num w:numId="2" w16cid:durableId="1525746017">
    <w:abstractNumId w:val="39"/>
  </w:num>
  <w:num w:numId="3" w16cid:durableId="461576509">
    <w:abstractNumId w:val="31"/>
  </w:num>
  <w:num w:numId="4" w16cid:durableId="386418094">
    <w:abstractNumId w:val="30"/>
  </w:num>
  <w:num w:numId="5" w16cid:durableId="37046916">
    <w:abstractNumId w:val="23"/>
  </w:num>
  <w:num w:numId="6" w16cid:durableId="808134827">
    <w:abstractNumId w:val="8"/>
  </w:num>
  <w:num w:numId="7" w16cid:durableId="2036806554">
    <w:abstractNumId w:val="48"/>
  </w:num>
  <w:num w:numId="8" w16cid:durableId="1436822791">
    <w:abstractNumId w:val="6"/>
  </w:num>
  <w:num w:numId="9" w16cid:durableId="453408385">
    <w:abstractNumId w:val="1"/>
  </w:num>
  <w:num w:numId="10" w16cid:durableId="1803232898">
    <w:abstractNumId w:val="20"/>
  </w:num>
  <w:num w:numId="11" w16cid:durableId="534201475">
    <w:abstractNumId w:val="18"/>
  </w:num>
  <w:num w:numId="12" w16cid:durableId="1269192833">
    <w:abstractNumId w:val="50"/>
  </w:num>
  <w:num w:numId="13" w16cid:durableId="1341003066">
    <w:abstractNumId w:val="29"/>
  </w:num>
  <w:num w:numId="14" w16cid:durableId="153767869">
    <w:abstractNumId w:val="24"/>
  </w:num>
  <w:num w:numId="15" w16cid:durableId="1809084945">
    <w:abstractNumId w:val="35"/>
  </w:num>
  <w:num w:numId="16" w16cid:durableId="1444810820">
    <w:abstractNumId w:val="4"/>
  </w:num>
  <w:num w:numId="17" w16cid:durableId="1438864423">
    <w:abstractNumId w:val="19"/>
  </w:num>
  <w:num w:numId="18" w16cid:durableId="1874226523">
    <w:abstractNumId w:val="22"/>
  </w:num>
  <w:num w:numId="19" w16cid:durableId="68508433">
    <w:abstractNumId w:val="21"/>
  </w:num>
  <w:num w:numId="20" w16cid:durableId="1759904274">
    <w:abstractNumId w:val="34"/>
  </w:num>
  <w:num w:numId="21" w16cid:durableId="609892533">
    <w:abstractNumId w:val="37"/>
  </w:num>
  <w:num w:numId="22" w16cid:durableId="896404152">
    <w:abstractNumId w:val="46"/>
  </w:num>
  <w:num w:numId="23" w16cid:durableId="321813451">
    <w:abstractNumId w:val="36"/>
  </w:num>
  <w:num w:numId="24" w16cid:durableId="821044848">
    <w:abstractNumId w:val="13"/>
  </w:num>
  <w:num w:numId="25" w16cid:durableId="666132821">
    <w:abstractNumId w:val="7"/>
  </w:num>
  <w:num w:numId="26" w16cid:durableId="1593705531">
    <w:abstractNumId w:val="2"/>
  </w:num>
  <w:num w:numId="27" w16cid:durableId="596136314">
    <w:abstractNumId w:val="28"/>
  </w:num>
  <w:num w:numId="28" w16cid:durableId="488406997">
    <w:abstractNumId w:val="38"/>
  </w:num>
  <w:num w:numId="29" w16cid:durableId="739671046">
    <w:abstractNumId w:val="33"/>
  </w:num>
  <w:num w:numId="30" w16cid:durableId="1631475291">
    <w:abstractNumId w:val="49"/>
  </w:num>
  <w:num w:numId="31" w16cid:durableId="1252861298">
    <w:abstractNumId w:val="11"/>
  </w:num>
  <w:num w:numId="32" w16cid:durableId="1132795921">
    <w:abstractNumId w:val="9"/>
  </w:num>
  <w:num w:numId="33" w16cid:durableId="950865776">
    <w:abstractNumId w:val="10"/>
  </w:num>
  <w:num w:numId="34" w16cid:durableId="918253651">
    <w:abstractNumId w:val="47"/>
  </w:num>
  <w:num w:numId="35" w16cid:durableId="1209223232">
    <w:abstractNumId w:val="14"/>
  </w:num>
  <w:num w:numId="36" w16cid:durableId="1675496642">
    <w:abstractNumId w:val="15"/>
  </w:num>
  <w:num w:numId="37" w16cid:durableId="708067153">
    <w:abstractNumId w:val="43"/>
  </w:num>
  <w:num w:numId="38" w16cid:durableId="563489440">
    <w:abstractNumId w:val="51"/>
  </w:num>
  <w:num w:numId="39" w16cid:durableId="1787189316">
    <w:abstractNumId w:val="27"/>
  </w:num>
  <w:num w:numId="40" w16cid:durableId="1518428146">
    <w:abstractNumId w:val="40"/>
  </w:num>
  <w:num w:numId="41" w16cid:durableId="820538176">
    <w:abstractNumId w:val="5"/>
  </w:num>
  <w:num w:numId="42" w16cid:durableId="481117018">
    <w:abstractNumId w:val="42"/>
  </w:num>
  <w:num w:numId="43" w16cid:durableId="795827907">
    <w:abstractNumId w:val="16"/>
  </w:num>
  <w:num w:numId="44" w16cid:durableId="1359620521">
    <w:abstractNumId w:val="44"/>
  </w:num>
  <w:num w:numId="45" w16cid:durableId="1429733887">
    <w:abstractNumId w:val="45"/>
  </w:num>
  <w:num w:numId="46" w16cid:durableId="1176925403">
    <w:abstractNumId w:val="12"/>
  </w:num>
  <w:num w:numId="47" w16cid:durableId="539705932">
    <w:abstractNumId w:val="3"/>
  </w:num>
  <w:num w:numId="48" w16cid:durableId="1822114318">
    <w:abstractNumId w:val="25"/>
  </w:num>
  <w:num w:numId="49" w16cid:durableId="363948738">
    <w:abstractNumId w:val="17"/>
  </w:num>
  <w:num w:numId="50" w16cid:durableId="1585525630">
    <w:abstractNumId w:val="32"/>
  </w:num>
  <w:num w:numId="51" w16cid:durableId="313414028">
    <w:abstractNumId w:val="26"/>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a Jarosz">
    <w15:presenceInfo w15:providerId="None" w15:userId="Marta Jaros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6B55"/>
    <w:rsid w:val="00007669"/>
    <w:rsid w:val="00011622"/>
    <w:rsid w:val="00013876"/>
    <w:rsid w:val="00017092"/>
    <w:rsid w:val="00017EB9"/>
    <w:rsid w:val="00021474"/>
    <w:rsid w:val="000227E5"/>
    <w:rsid w:val="0002347B"/>
    <w:rsid w:val="00024C3C"/>
    <w:rsid w:val="00027979"/>
    <w:rsid w:val="00030366"/>
    <w:rsid w:val="00030661"/>
    <w:rsid w:val="00032472"/>
    <w:rsid w:val="00033BBA"/>
    <w:rsid w:val="00033C6B"/>
    <w:rsid w:val="000350F8"/>
    <w:rsid w:val="00035CDA"/>
    <w:rsid w:val="00035ED0"/>
    <w:rsid w:val="00042E34"/>
    <w:rsid w:val="000466B6"/>
    <w:rsid w:val="000522F6"/>
    <w:rsid w:val="00054A7F"/>
    <w:rsid w:val="00054E17"/>
    <w:rsid w:val="0005647B"/>
    <w:rsid w:val="000568EE"/>
    <w:rsid w:val="000639C5"/>
    <w:rsid w:val="00065A51"/>
    <w:rsid w:val="00071BF8"/>
    <w:rsid w:val="00073667"/>
    <w:rsid w:val="00076B20"/>
    <w:rsid w:val="00077B4A"/>
    <w:rsid w:val="00082FAD"/>
    <w:rsid w:val="00087936"/>
    <w:rsid w:val="00087AC0"/>
    <w:rsid w:val="00090080"/>
    <w:rsid w:val="00090837"/>
    <w:rsid w:val="00090ADD"/>
    <w:rsid w:val="00094BAE"/>
    <w:rsid w:val="00095128"/>
    <w:rsid w:val="000A531D"/>
    <w:rsid w:val="000A5CEA"/>
    <w:rsid w:val="000A6EFA"/>
    <w:rsid w:val="000A701B"/>
    <w:rsid w:val="000B094A"/>
    <w:rsid w:val="000B2CB2"/>
    <w:rsid w:val="000C1975"/>
    <w:rsid w:val="000C57A5"/>
    <w:rsid w:val="000C7072"/>
    <w:rsid w:val="000C75B5"/>
    <w:rsid w:val="000D0D4D"/>
    <w:rsid w:val="000D1253"/>
    <w:rsid w:val="000D497A"/>
    <w:rsid w:val="000D5240"/>
    <w:rsid w:val="000D6835"/>
    <w:rsid w:val="000D6D2F"/>
    <w:rsid w:val="000D75C2"/>
    <w:rsid w:val="000E0273"/>
    <w:rsid w:val="000E04C3"/>
    <w:rsid w:val="000E4904"/>
    <w:rsid w:val="000F0A83"/>
    <w:rsid w:val="000F2914"/>
    <w:rsid w:val="000F2D97"/>
    <w:rsid w:val="000F2E8B"/>
    <w:rsid w:val="000F389B"/>
    <w:rsid w:val="000F5068"/>
    <w:rsid w:val="000F7A46"/>
    <w:rsid w:val="00102FD2"/>
    <w:rsid w:val="00110AF9"/>
    <w:rsid w:val="00113EAA"/>
    <w:rsid w:val="00115862"/>
    <w:rsid w:val="00116107"/>
    <w:rsid w:val="0011750D"/>
    <w:rsid w:val="0012084E"/>
    <w:rsid w:val="00120CE5"/>
    <w:rsid w:val="00122297"/>
    <w:rsid w:val="00122525"/>
    <w:rsid w:val="00122AF8"/>
    <w:rsid w:val="00123910"/>
    <w:rsid w:val="001245D9"/>
    <w:rsid w:val="00125232"/>
    <w:rsid w:val="00125EE2"/>
    <w:rsid w:val="00130A69"/>
    <w:rsid w:val="001329B1"/>
    <w:rsid w:val="00133D3D"/>
    <w:rsid w:val="00134805"/>
    <w:rsid w:val="00134E2E"/>
    <w:rsid w:val="001355E6"/>
    <w:rsid w:val="00137E01"/>
    <w:rsid w:val="001433DD"/>
    <w:rsid w:val="001440EA"/>
    <w:rsid w:val="001449A9"/>
    <w:rsid w:val="0015076B"/>
    <w:rsid w:val="001513B3"/>
    <w:rsid w:val="00153575"/>
    <w:rsid w:val="00157FA4"/>
    <w:rsid w:val="00162ED1"/>
    <w:rsid w:val="0016523D"/>
    <w:rsid w:val="0016588E"/>
    <w:rsid w:val="00165A02"/>
    <w:rsid w:val="001718CD"/>
    <w:rsid w:val="001761FA"/>
    <w:rsid w:val="00181084"/>
    <w:rsid w:val="00182018"/>
    <w:rsid w:val="00182B74"/>
    <w:rsid w:val="001835CA"/>
    <w:rsid w:val="001836F1"/>
    <w:rsid w:val="001901A9"/>
    <w:rsid w:val="00191699"/>
    <w:rsid w:val="001977BB"/>
    <w:rsid w:val="00197F49"/>
    <w:rsid w:val="001A193E"/>
    <w:rsid w:val="001A311E"/>
    <w:rsid w:val="001A3B41"/>
    <w:rsid w:val="001A5025"/>
    <w:rsid w:val="001A72E0"/>
    <w:rsid w:val="001A7E59"/>
    <w:rsid w:val="001B0A76"/>
    <w:rsid w:val="001B0BF4"/>
    <w:rsid w:val="001B0D4C"/>
    <w:rsid w:val="001B0D9D"/>
    <w:rsid w:val="001B1200"/>
    <w:rsid w:val="001B39FC"/>
    <w:rsid w:val="001B4B51"/>
    <w:rsid w:val="001B56C2"/>
    <w:rsid w:val="001B668E"/>
    <w:rsid w:val="001B769B"/>
    <w:rsid w:val="001C1873"/>
    <w:rsid w:val="001C1B81"/>
    <w:rsid w:val="001C6913"/>
    <w:rsid w:val="001D0CF4"/>
    <w:rsid w:val="001D3B97"/>
    <w:rsid w:val="001D43FB"/>
    <w:rsid w:val="001D4A22"/>
    <w:rsid w:val="001E0D33"/>
    <w:rsid w:val="001E19E4"/>
    <w:rsid w:val="001E5A51"/>
    <w:rsid w:val="001E6528"/>
    <w:rsid w:val="001E6706"/>
    <w:rsid w:val="001F0E66"/>
    <w:rsid w:val="001F310D"/>
    <w:rsid w:val="001F3CCD"/>
    <w:rsid w:val="001F436F"/>
    <w:rsid w:val="001F43C6"/>
    <w:rsid w:val="001F47F0"/>
    <w:rsid w:val="001F5114"/>
    <w:rsid w:val="001F5501"/>
    <w:rsid w:val="001F5CB9"/>
    <w:rsid w:val="001F6135"/>
    <w:rsid w:val="001F71F9"/>
    <w:rsid w:val="00200714"/>
    <w:rsid w:val="002071C0"/>
    <w:rsid w:val="002108A6"/>
    <w:rsid w:val="002140FA"/>
    <w:rsid w:val="00214102"/>
    <w:rsid w:val="002158A2"/>
    <w:rsid w:val="00222DC5"/>
    <w:rsid w:val="00231DAA"/>
    <w:rsid w:val="00231E54"/>
    <w:rsid w:val="0023255E"/>
    <w:rsid w:val="002343C2"/>
    <w:rsid w:val="00234930"/>
    <w:rsid w:val="00240FE4"/>
    <w:rsid w:val="002414C0"/>
    <w:rsid w:val="00242B38"/>
    <w:rsid w:val="00242D5E"/>
    <w:rsid w:val="00243C28"/>
    <w:rsid w:val="00244105"/>
    <w:rsid w:val="00244EE5"/>
    <w:rsid w:val="00245540"/>
    <w:rsid w:val="00247B25"/>
    <w:rsid w:val="00250E76"/>
    <w:rsid w:val="002512C6"/>
    <w:rsid w:val="002523EE"/>
    <w:rsid w:val="002539BF"/>
    <w:rsid w:val="00254217"/>
    <w:rsid w:val="00254432"/>
    <w:rsid w:val="00257E0A"/>
    <w:rsid w:val="002628D0"/>
    <w:rsid w:val="00264496"/>
    <w:rsid w:val="0026514C"/>
    <w:rsid w:val="00267D66"/>
    <w:rsid w:val="00270821"/>
    <w:rsid w:val="00273F75"/>
    <w:rsid w:val="00276C44"/>
    <w:rsid w:val="00280BF2"/>
    <w:rsid w:val="002814DA"/>
    <w:rsid w:val="00281A13"/>
    <w:rsid w:val="00282A4A"/>
    <w:rsid w:val="00282D2A"/>
    <w:rsid w:val="0028376E"/>
    <w:rsid w:val="00283D69"/>
    <w:rsid w:val="00284770"/>
    <w:rsid w:val="00284B6A"/>
    <w:rsid w:val="0028549D"/>
    <w:rsid w:val="00286A5E"/>
    <w:rsid w:val="00290F9C"/>
    <w:rsid w:val="00292ADA"/>
    <w:rsid w:val="00294074"/>
    <w:rsid w:val="00294BD4"/>
    <w:rsid w:val="00296C3B"/>
    <w:rsid w:val="002970C9"/>
    <w:rsid w:val="002A1DB0"/>
    <w:rsid w:val="002A7C33"/>
    <w:rsid w:val="002B0264"/>
    <w:rsid w:val="002B05EC"/>
    <w:rsid w:val="002B255C"/>
    <w:rsid w:val="002B2571"/>
    <w:rsid w:val="002B49B2"/>
    <w:rsid w:val="002B7854"/>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6394"/>
    <w:rsid w:val="003078E8"/>
    <w:rsid w:val="003103B1"/>
    <w:rsid w:val="00311209"/>
    <w:rsid w:val="003131CA"/>
    <w:rsid w:val="0031445C"/>
    <w:rsid w:val="0031537C"/>
    <w:rsid w:val="00315D8F"/>
    <w:rsid w:val="003168D7"/>
    <w:rsid w:val="00317A07"/>
    <w:rsid w:val="00317EE2"/>
    <w:rsid w:val="0032033C"/>
    <w:rsid w:val="00320CD8"/>
    <w:rsid w:val="00325E5C"/>
    <w:rsid w:val="00330633"/>
    <w:rsid w:val="00332BFF"/>
    <w:rsid w:val="00334F44"/>
    <w:rsid w:val="003364F9"/>
    <w:rsid w:val="00336B1C"/>
    <w:rsid w:val="003378C6"/>
    <w:rsid w:val="0035059E"/>
    <w:rsid w:val="00350E67"/>
    <w:rsid w:val="00350EE4"/>
    <w:rsid w:val="00354415"/>
    <w:rsid w:val="00354956"/>
    <w:rsid w:val="00354C9C"/>
    <w:rsid w:val="00361F03"/>
    <w:rsid w:val="0036737E"/>
    <w:rsid w:val="00371762"/>
    <w:rsid w:val="003717BA"/>
    <w:rsid w:val="0037223E"/>
    <w:rsid w:val="00372460"/>
    <w:rsid w:val="00372E6E"/>
    <w:rsid w:val="003736F3"/>
    <w:rsid w:val="00374E86"/>
    <w:rsid w:val="003765A0"/>
    <w:rsid w:val="0037698C"/>
    <w:rsid w:val="003800F8"/>
    <w:rsid w:val="0038392F"/>
    <w:rsid w:val="00384318"/>
    <w:rsid w:val="00385238"/>
    <w:rsid w:val="003858E9"/>
    <w:rsid w:val="00386869"/>
    <w:rsid w:val="0039132F"/>
    <w:rsid w:val="003953F5"/>
    <w:rsid w:val="00396F28"/>
    <w:rsid w:val="00397111"/>
    <w:rsid w:val="003A1352"/>
    <w:rsid w:val="003A28E5"/>
    <w:rsid w:val="003A2BC7"/>
    <w:rsid w:val="003A6163"/>
    <w:rsid w:val="003A6C7B"/>
    <w:rsid w:val="003B1031"/>
    <w:rsid w:val="003B2F93"/>
    <w:rsid w:val="003B40BC"/>
    <w:rsid w:val="003B59C5"/>
    <w:rsid w:val="003B7AF6"/>
    <w:rsid w:val="003C11A8"/>
    <w:rsid w:val="003C1BCD"/>
    <w:rsid w:val="003C3711"/>
    <w:rsid w:val="003C5116"/>
    <w:rsid w:val="003C5713"/>
    <w:rsid w:val="003D2859"/>
    <w:rsid w:val="003D360B"/>
    <w:rsid w:val="003E091B"/>
    <w:rsid w:val="003E16EE"/>
    <w:rsid w:val="003E3A0E"/>
    <w:rsid w:val="003E400F"/>
    <w:rsid w:val="003E4CAC"/>
    <w:rsid w:val="003F0E0C"/>
    <w:rsid w:val="003F3AC7"/>
    <w:rsid w:val="004013AC"/>
    <w:rsid w:val="0040442F"/>
    <w:rsid w:val="00406A44"/>
    <w:rsid w:val="00406E40"/>
    <w:rsid w:val="004076DB"/>
    <w:rsid w:val="0040781E"/>
    <w:rsid w:val="004101CF"/>
    <w:rsid w:val="00411742"/>
    <w:rsid w:val="00414B68"/>
    <w:rsid w:val="00415009"/>
    <w:rsid w:val="00415968"/>
    <w:rsid w:val="00416B30"/>
    <w:rsid w:val="00417F0F"/>
    <w:rsid w:val="004262FF"/>
    <w:rsid w:val="00426EA0"/>
    <w:rsid w:val="004308FF"/>
    <w:rsid w:val="004316DB"/>
    <w:rsid w:val="00435BDE"/>
    <w:rsid w:val="00436B00"/>
    <w:rsid w:val="00436DBF"/>
    <w:rsid w:val="00436E0F"/>
    <w:rsid w:val="00437D84"/>
    <w:rsid w:val="00440915"/>
    <w:rsid w:val="00442A13"/>
    <w:rsid w:val="00445898"/>
    <w:rsid w:val="0045058A"/>
    <w:rsid w:val="004508FE"/>
    <w:rsid w:val="00451A33"/>
    <w:rsid w:val="00453E13"/>
    <w:rsid w:val="004544B5"/>
    <w:rsid w:val="00455C49"/>
    <w:rsid w:val="00456572"/>
    <w:rsid w:val="00462799"/>
    <w:rsid w:val="00464B0C"/>
    <w:rsid w:val="00466A03"/>
    <w:rsid w:val="00467C94"/>
    <w:rsid w:val="00474428"/>
    <w:rsid w:val="00474492"/>
    <w:rsid w:val="004758A8"/>
    <w:rsid w:val="0047660A"/>
    <w:rsid w:val="004770B4"/>
    <w:rsid w:val="00477B06"/>
    <w:rsid w:val="004811A2"/>
    <w:rsid w:val="00483BBB"/>
    <w:rsid w:val="0048722F"/>
    <w:rsid w:val="00491D4D"/>
    <w:rsid w:val="0049214A"/>
    <w:rsid w:val="00493D28"/>
    <w:rsid w:val="004954D4"/>
    <w:rsid w:val="004A1364"/>
    <w:rsid w:val="004A1F4C"/>
    <w:rsid w:val="004A419B"/>
    <w:rsid w:val="004A4831"/>
    <w:rsid w:val="004A579F"/>
    <w:rsid w:val="004B14B2"/>
    <w:rsid w:val="004B3230"/>
    <w:rsid w:val="004C201E"/>
    <w:rsid w:val="004C291F"/>
    <w:rsid w:val="004C4818"/>
    <w:rsid w:val="004C4A42"/>
    <w:rsid w:val="004D046B"/>
    <w:rsid w:val="004D65AB"/>
    <w:rsid w:val="004D7450"/>
    <w:rsid w:val="004E0014"/>
    <w:rsid w:val="004E0C5F"/>
    <w:rsid w:val="004E2957"/>
    <w:rsid w:val="004E2F09"/>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12793"/>
    <w:rsid w:val="005135FB"/>
    <w:rsid w:val="00514781"/>
    <w:rsid w:val="00520C38"/>
    <w:rsid w:val="00525DC0"/>
    <w:rsid w:val="005269E1"/>
    <w:rsid w:val="00526DA4"/>
    <w:rsid w:val="00533C31"/>
    <w:rsid w:val="0053433D"/>
    <w:rsid w:val="00537EC5"/>
    <w:rsid w:val="00542E16"/>
    <w:rsid w:val="005430F6"/>
    <w:rsid w:val="00544C44"/>
    <w:rsid w:val="005462C1"/>
    <w:rsid w:val="00547C82"/>
    <w:rsid w:val="00547DE7"/>
    <w:rsid w:val="005504FA"/>
    <w:rsid w:val="00550C51"/>
    <w:rsid w:val="00551B2A"/>
    <w:rsid w:val="00555433"/>
    <w:rsid w:val="00555A11"/>
    <w:rsid w:val="00555A44"/>
    <w:rsid w:val="0055725E"/>
    <w:rsid w:val="00564A66"/>
    <w:rsid w:val="005672AD"/>
    <w:rsid w:val="005714B4"/>
    <w:rsid w:val="00573341"/>
    <w:rsid w:val="00573851"/>
    <w:rsid w:val="00574673"/>
    <w:rsid w:val="005760B7"/>
    <w:rsid w:val="00577ADE"/>
    <w:rsid w:val="00577AE9"/>
    <w:rsid w:val="0058226A"/>
    <w:rsid w:val="005840FA"/>
    <w:rsid w:val="005861AC"/>
    <w:rsid w:val="00591C1B"/>
    <w:rsid w:val="00591ECE"/>
    <w:rsid w:val="005924E2"/>
    <w:rsid w:val="00592B94"/>
    <w:rsid w:val="005973FB"/>
    <w:rsid w:val="00597B8D"/>
    <w:rsid w:val="005A010B"/>
    <w:rsid w:val="005A2050"/>
    <w:rsid w:val="005A673C"/>
    <w:rsid w:val="005B07E9"/>
    <w:rsid w:val="005B2C51"/>
    <w:rsid w:val="005B59EB"/>
    <w:rsid w:val="005C19B4"/>
    <w:rsid w:val="005C2B98"/>
    <w:rsid w:val="005C5E2C"/>
    <w:rsid w:val="005C6DB4"/>
    <w:rsid w:val="005C7803"/>
    <w:rsid w:val="005D072B"/>
    <w:rsid w:val="005D0F43"/>
    <w:rsid w:val="005D2ADD"/>
    <w:rsid w:val="005D3D2D"/>
    <w:rsid w:val="005D67F2"/>
    <w:rsid w:val="005E0B87"/>
    <w:rsid w:val="005E0C33"/>
    <w:rsid w:val="005E2DD5"/>
    <w:rsid w:val="005E404D"/>
    <w:rsid w:val="005E47C9"/>
    <w:rsid w:val="005E5421"/>
    <w:rsid w:val="005E5AE7"/>
    <w:rsid w:val="005F0474"/>
    <w:rsid w:val="005F14D8"/>
    <w:rsid w:val="005F5803"/>
    <w:rsid w:val="005F5DDC"/>
    <w:rsid w:val="005F6C2F"/>
    <w:rsid w:val="005F6C36"/>
    <w:rsid w:val="005F777C"/>
    <w:rsid w:val="005F79A2"/>
    <w:rsid w:val="00600350"/>
    <w:rsid w:val="00600A28"/>
    <w:rsid w:val="006015EE"/>
    <w:rsid w:val="006030E6"/>
    <w:rsid w:val="006046B3"/>
    <w:rsid w:val="0060559E"/>
    <w:rsid w:val="00610335"/>
    <w:rsid w:val="00611ABF"/>
    <w:rsid w:val="00615A10"/>
    <w:rsid w:val="00615EB7"/>
    <w:rsid w:val="0062051E"/>
    <w:rsid w:val="006210CD"/>
    <w:rsid w:val="00622198"/>
    <w:rsid w:val="0062473A"/>
    <w:rsid w:val="006270F3"/>
    <w:rsid w:val="00630643"/>
    <w:rsid w:val="00632554"/>
    <w:rsid w:val="0063376E"/>
    <w:rsid w:val="00634D9E"/>
    <w:rsid w:val="00634F9B"/>
    <w:rsid w:val="0063556B"/>
    <w:rsid w:val="00636655"/>
    <w:rsid w:val="006408FC"/>
    <w:rsid w:val="0064641F"/>
    <w:rsid w:val="00647016"/>
    <w:rsid w:val="00652773"/>
    <w:rsid w:val="00653226"/>
    <w:rsid w:val="0065435A"/>
    <w:rsid w:val="00654379"/>
    <w:rsid w:val="00654CDC"/>
    <w:rsid w:val="006639C3"/>
    <w:rsid w:val="00667D76"/>
    <w:rsid w:val="00672706"/>
    <w:rsid w:val="00676D33"/>
    <w:rsid w:val="006813F8"/>
    <w:rsid w:val="00682316"/>
    <w:rsid w:val="00682D29"/>
    <w:rsid w:val="00691320"/>
    <w:rsid w:val="006917A7"/>
    <w:rsid w:val="00692E91"/>
    <w:rsid w:val="006945A5"/>
    <w:rsid w:val="0069680A"/>
    <w:rsid w:val="00697F69"/>
    <w:rsid w:val="006A0078"/>
    <w:rsid w:val="006A0F87"/>
    <w:rsid w:val="006A28E8"/>
    <w:rsid w:val="006A30C2"/>
    <w:rsid w:val="006A44BE"/>
    <w:rsid w:val="006B0142"/>
    <w:rsid w:val="006B1869"/>
    <w:rsid w:val="006B51D3"/>
    <w:rsid w:val="006B5E91"/>
    <w:rsid w:val="006B7650"/>
    <w:rsid w:val="006C0267"/>
    <w:rsid w:val="006C16CE"/>
    <w:rsid w:val="006C2D3D"/>
    <w:rsid w:val="006C4A9F"/>
    <w:rsid w:val="006C4CB5"/>
    <w:rsid w:val="006D0C6F"/>
    <w:rsid w:val="006D1511"/>
    <w:rsid w:val="006D172D"/>
    <w:rsid w:val="006D1AC3"/>
    <w:rsid w:val="006D2E97"/>
    <w:rsid w:val="006D30AD"/>
    <w:rsid w:val="006D3E8C"/>
    <w:rsid w:val="006D64C2"/>
    <w:rsid w:val="006E021D"/>
    <w:rsid w:val="006E0AC0"/>
    <w:rsid w:val="006E1B49"/>
    <w:rsid w:val="006E2825"/>
    <w:rsid w:val="006F1E1A"/>
    <w:rsid w:val="006F44A5"/>
    <w:rsid w:val="006F5923"/>
    <w:rsid w:val="006F75BB"/>
    <w:rsid w:val="007013A5"/>
    <w:rsid w:val="00702861"/>
    <w:rsid w:val="00702AC8"/>
    <w:rsid w:val="00702CD1"/>
    <w:rsid w:val="00702D05"/>
    <w:rsid w:val="007062A7"/>
    <w:rsid w:val="0070639F"/>
    <w:rsid w:val="00706DDB"/>
    <w:rsid w:val="007116EF"/>
    <w:rsid w:val="00713464"/>
    <w:rsid w:val="00715E46"/>
    <w:rsid w:val="00716CA1"/>
    <w:rsid w:val="00721FAD"/>
    <w:rsid w:val="007226D9"/>
    <w:rsid w:val="00731A4D"/>
    <w:rsid w:val="00737F0A"/>
    <w:rsid w:val="00741F06"/>
    <w:rsid w:val="00743E53"/>
    <w:rsid w:val="00744865"/>
    <w:rsid w:val="00745135"/>
    <w:rsid w:val="00746717"/>
    <w:rsid w:val="00746771"/>
    <w:rsid w:val="0074695E"/>
    <w:rsid w:val="00747236"/>
    <w:rsid w:val="00747F35"/>
    <w:rsid w:val="007508EE"/>
    <w:rsid w:val="00751AC3"/>
    <w:rsid w:val="00754AFB"/>
    <w:rsid w:val="00757834"/>
    <w:rsid w:val="00761063"/>
    <w:rsid w:val="00763302"/>
    <w:rsid w:val="00763E53"/>
    <w:rsid w:val="007657A4"/>
    <w:rsid w:val="00770959"/>
    <w:rsid w:val="0077188B"/>
    <w:rsid w:val="007744F5"/>
    <w:rsid w:val="007758B5"/>
    <w:rsid w:val="00776661"/>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40DE"/>
    <w:rsid w:val="007C672B"/>
    <w:rsid w:val="007C72FC"/>
    <w:rsid w:val="007C7AC5"/>
    <w:rsid w:val="007D02FD"/>
    <w:rsid w:val="007D2F35"/>
    <w:rsid w:val="007D3039"/>
    <w:rsid w:val="007D4550"/>
    <w:rsid w:val="007D6647"/>
    <w:rsid w:val="007E2121"/>
    <w:rsid w:val="007E217B"/>
    <w:rsid w:val="007E3BC8"/>
    <w:rsid w:val="007E6609"/>
    <w:rsid w:val="007E6E99"/>
    <w:rsid w:val="007E7B41"/>
    <w:rsid w:val="007F19EA"/>
    <w:rsid w:val="007F568D"/>
    <w:rsid w:val="007F5C5C"/>
    <w:rsid w:val="007F6A85"/>
    <w:rsid w:val="007F7265"/>
    <w:rsid w:val="007F75E8"/>
    <w:rsid w:val="00800583"/>
    <w:rsid w:val="0080646C"/>
    <w:rsid w:val="008067BD"/>
    <w:rsid w:val="00812579"/>
    <w:rsid w:val="00813942"/>
    <w:rsid w:val="00813D2D"/>
    <w:rsid w:val="008159CE"/>
    <w:rsid w:val="00822344"/>
    <w:rsid w:val="008224A0"/>
    <w:rsid w:val="0082277F"/>
    <w:rsid w:val="008248A1"/>
    <w:rsid w:val="00824F59"/>
    <w:rsid w:val="00825215"/>
    <w:rsid w:val="008256AE"/>
    <w:rsid w:val="00826BF0"/>
    <w:rsid w:val="00827374"/>
    <w:rsid w:val="008303DA"/>
    <w:rsid w:val="008309CE"/>
    <w:rsid w:val="00832682"/>
    <w:rsid w:val="0083316C"/>
    <w:rsid w:val="0083453A"/>
    <w:rsid w:val="00835DD7"/>
    <w:rsid w:val="00842933"/>
    <w:rsid w:val="0084513E"/>
    <w:rsid w:val="00846C0E"/>
    <w:rsid w:val="00846FEF"/>
    <w:rsid w:val="00851CD5"/>
    <w:rsid w:val="008546AE"/>
    <w:rsid w:val="00854C39"/>
    <w:rsid w:val="008556CF"/>
    <w:rsid w:val="008556FB"/>
    <w:rsid w:val="008559E2"/>
    <w:rsid w:val="0085687F"/>
    <w:rsid w:val="00857406"/>
    <w:rsid w:val="008576F1"/>
    <w:rsid w:val="00862E55"/>
    <w:rsid w:val="00864479"/>
    <w:rsid w:val="00864BB1"/>
    <w:rsid w:val="008661A4"/>
    <w:rsid w:val="00871D74"/>
    <w:rsid w:val="00872169"/>
    <w:rsid w:val="008744A1"/>
    <w:rsid w:val="0087538E"/>
    <w:rsid w:val="00875615"/>
    <w:rsid w:val="0087635B"/>
    <w:rsid w:val="008774F7"/>
    <w:rsid w:val="00877E59"/>
    <w:rsid w:val="00881807"/>
    <w:rsid w:val="00882C03"/>
    <w:rsid w:val="00883745"/>
    <w:rsid w:val="008847FD"/>
    <w:rsid w:val="00885046"/>
    <w:rsid w:val="00893D60"/>
    <w:rsid w:val="0089463B"/>
    <w:rsid w:val="008A0AFA"/>
    <w:rsid w:val="008A6185"/>
    <w:rsid w:val="008A6305"/>
    <w:rsid w:val="008B748E"/>
    <w:rsid w:val="008C00B4"/>
    <w:rsid w:val="008C137C"/>
    <w:rsid w:val="008C1790"/>
    <w:rsid w:val="008C1885"/>
    <w:rsid w:val="008C48FD"/>
    <w:rsid w:val="008C7488"/>
    <w:rsid w:val="008D13A6"/>
    <w:rsid w:val="008D2361"/>
    <w:rsid w:val="008D2C92"/>
    <w:rsid w:val="008D378E"/>
    <w:rsid w:val="008D518E"/>
    <w:rsid w:val="008D6262"/>
    <w:rsid w:val="008E494C"/>
    <w:rsid w:val="008E738A"/>
    <w:rsid w:val="008F0205"/>
    <w:rsid w:val="008F025D"/>
    <w:rsid w:val="008F05C4"/>
    <w:rsid w:val="008F06FB"/>
    <w:rsid w:val="008F0E31"/>
    <w:rsid w:val="008F180D"/>
    <w:rsid w:val="008F31AB"/>
    <w:rsid w:val="008F46A3"/>
    <w:rsid w:val="008F75FE"/>
    <w:rsid w:val="00902194"/>
    <w:rsid w:val="009027B8"/>
    <w:rsid w:val="00903966"/>
    <w:rsid w:val="00903A7C"/>
    <w:rsid w:val="00912ABE"/>
    <w:rsid w:val="00914965"/>
    <w:rsid w:val="009202FF"/>
    <w:rsid w:val="00925E7E"/>
    <w:rsid w:val="009264FD"/>
    <w:rsid w:val="009266E9"/>
    <w:rsid w:val="00931C18"/>
    <w:rsid w:val="00932459"/>
    <w:rsid w:val="00933AE1"/>
    <w:rsid w:val="00934810"/>
    <w:rsid w:val="00937C0B"/>
    <w:rsid w:val="0094069F"/>
    <w:rsid w:val="00942822"/>
    <w:rsid w:val="009445EA"/>
    <w:rsid w:val="00944B4A"/>
    <w:rsid w:val="0094781E"/>
    <w:rsid w:val="00950E58"/>
    <w:rsid w:val="00951AF7"/>
    <w:rsid w:val="00952E76"/>
    <w:rsid w:val="00952EE5"/>
    <w:rsid w:val="00953D4A"/>
    <w:rsid w:val="00955002"/>
    <w:rsid w:val="00961F1C"/>
    <w:rsid w:val="00963ED0"/>
    <w:rsid w:val="00966117"/>
    <w:rsid w:val="00970057"/>
    <w:rsid w:val="0097011C"/>
    <w:rsid w:val="009757FF"/>
    <w:rsid w:val="00976308"/>
    <w:rsid w:val="00981E0A"/>
    <w:rsid w:val="00983083"/>
    <w:rsid w:val="009830CA"/>
    <w:rsid w:val="00985488"/>
    <w:rsid w:val="00985E6F"/>
    <w:rsid w:val="00986748"/>
    <w:rsid w:val="009878BA"/>
    <w:rsid w:val="00997E99"/>
    <w:rsid w:val="009A419C"/>
    <w:rsid w:val="009A4707"/>
    <w:rsid w:val="009A47CE"/>
    <w:rsid w:val="009A5FF3"/>
    <w:rsid w:val="009A65A6"/>
    <w:rsid w:val="009A6818"/>
    <w:rsid w:val="009A7A1A"/>
    <w:rsid w:val="009B1359"/>
    <w:rsid w:val="009B2465"/>
    <w:rsid w:val="009B3200"/>
    <w:rsid w:val="009B4895"/>
    <w:rsid w:val="009B55B7"/>
    <w:rsid w:val="009B62A9"/>
    <w:rsid w:val="009B7584"/>
    <w:rsid w:val="009C2C8C"/>
    <w:rsid w:val="009C612C"/>
    <w:rsid w:val="009C6A12"/>
    <w:rsid w:val="009C723B"/>
    <w:rsid w:val="009D119A"/>
    <w:rsid w:val="009D1A93"/>
    <w:rsid w:val="009E0F95"/>
    <w:rsid w:val="009E41F3"/>
    <w:rsid w:val="009E43DD"/>
    <w:rsid w:val="009E5B7B"/>
    <w:rsid w:val="009E7B5E"/>
    <w:rsid w:val="009F0CD5"/>
    <w:rsid w:val="009F222B"/>
    <w:rsid w:val="009F2706"/>
    <w:rsid w:val="009F2A2F"/>
    <w:rsid w:val="009F6964"/>
    <w:rsid w:val="009F6E98"/>
    <w:rsid w:val="009F70DE"/>
    <w:rsid w:val="009F71E6"/>
    <w:rsid w:val="009F724C"/>
    <w:rsid w:val="009F76D4"/>
    <w:rsid w:val="00A02A19"/>
    <w:rsid w:val="00A04C4D"/>
    <w:rsid w:val="00A0541D"/>
    <w:rsid w:val="00A117FF"/>
    <w:rsid w:val="00A123FE"/>
    <w:rsid w:val="00A12E85"/>
    <w:rsid w:val="00A14A25"/>
    <w:rsid w:val="00A1711C"/>
    <w:rsid w:val="00A2006A"/>
    <w:rsid w:val="00A20203"/>
    <w:rsid w:val="00A2238D"/>
    <w:rsid w:val="00A22A5C"/>
    <w:rsid w:val="00A23F04"/>
    <w:rsid w:val="00A24B42"/>
    <w:rsid w:val="00A30111"/>
    <w:rsid w:val="00A338D7"/>
    <w:rsid w:val="00A35B97"/>
    <w:rsid w:val="00A40A59"/>
    <w:rsid w:val="00A42D4E"/>
    <w:rsid w:val="00A445D3"/>
    <w:rsid w:val="00A458B9"/>
    <w:rsid w:val="00A4667B"/>
    <w:rsid w:val="00A47E02"/>
    <w:rsid w:val="00A53000"/>
    <w:rsid w:val="00A538C4"/>
    <w:rsid w:val="00A5468D"/>
    <w:rsid w:val="00A546BD"/>
    <w:rsid w:val="00A5713C"/>
    <w:rsid w:val="00A603E1"/>
    <w:rsid w:val="00A62015"/>
    <w:rsid w:val="00A64478"/>
    <w:rsid w:val="00A6708A"/>
    <w:rsid w:val="00A724A9"/>
    <w:rsid w:val="00A725BB"/>
    <w:rsid w:val="00A759F3"/>
    <w:rsid w:val="00A75B79"/>
    <w:rsid w:val="00A76654"/>
    <w:rsid w:val="00A773EE"/>
    <w:rsid w:val="00A80A5A"/>
    <w:rsid w:val="00A81C78"/>
    <w:rsid w:val="00A843EE"/>
    <w:rsid w:val="00A8456D"/>
    <w:rsid w:val="00A84BB5"/>
    <w:rsid w:val="00A84CE9"/>
    <w:rsid w:val="00A85933"/>
    <w:rsid w:val="00A8770F"/>
    <w:rsid w:val="00A946CE"/>
    <w:rsid w:val="00A95718"/>
    <w:rsid w:val="00A95D07"/>
    <w:rsid w:val="00AA28FD"/>
    <w:rsid w:val="00AA2C1D"/>
    <w:rsid w:val="00AA4C5B"/>
    <w:rsid w:val="00AA6780"/>
    <w:rsid w:val="00AA7120"/>
    <w:rsid w:val="00AA734E"/>
    <w:rsid w:val="00AA7892"/>
    <w:rsid w:val="00AB47F0"/>
    <w:rsid w:val="00AB51FA"/>
    <w:rsid w:val="00AB5B4A"/>
    <w:rsid w:val="00AC1591"/>
    <w:rsid w:val="00AC431D"/>
    <w:rsid w:val="00AC460B"/>
    <w:rsid w:val="00AC5A94"/>
    <w:rsid w:val="00AC7FC5"/>
    <w:rsid w:val="00AD0F65"/>
    <w:rsid w:val="00AD48A7"/>
    <w:rsid w:val="00AD7401"/>
    <w:rsid w:val="00AD793C"/>
    <w:rsid w:val="00AE0BC9"/>
    <w:rsid w:val="00AE1C21"/>
    <w:rsid w:val="00AE4248"/>
    <w:rsid w:val="00AE4BB8"/>
    <w:rsid w:val="00AE5CE3"/>
    <w:rsid w:val="00AF10B8"/>
    <w:rsid w:val="00AF3958"/>
    <w:rsid w:val="00AF4096"/>
    <w:rsid w:val="00B04A11"/>
    <w:rsid w:val="00B0542C"/>
    <w:rsid w:val="00B10F7B"/>
    <w:rsid w:val="00B11844"/>
    <w:rsid w:val="00B11F38"/>
    <w:rsid w:val="00B13ADE"/>
    <w:rsid w:val="00B15686"/>
    <w:rsid w:val="00B16D4B"/>
    <w:rsid w:val="00B17091"/>
    <w:rsid w:val="00B2289B"/>
    <w:rsid w:val="00B23847"/>
    <w:rsid w:val="00B23A99"/>
    <w:rsid w:val="00B25527"/>
    <w:rsid w:val="00B337E1"/>
    <w:rsid w:val="00B4051A"/>
    <w:rsid w:val="00B40D4F"/>
    <w:rsid w:val="00B413F1"/>
    <w:rsid w:val="00B45AD9"/>
    <w:rsid w:val="00B466DD"/>
    <w:rsid w:val="00B46FD9"/>
    <w:rsid w:val="00B4718D"/>
    <w:rsid w:val="00B47B53"/>
    <w:rsid w:val="00B47F49"/>
    <w:rsid w:val="00B51935"/>
    <w:rsid w:val="00B557BF"/>
    <w:rsid w:val="00B5750C"/>
    <w:rsid w:val="00B60CF6"/>
    <w:rsid w:val="00B652DF"/>
    <w:rsid w:val="00B667C1"/>
    <w:rsid w:val="00B67EA8"/>
    <w:rsid w:val="00B70C69"/>
    <w:rsid w:val="00B71163"/>
    <w:rsid w:val="00B75950"/>
    <w:rsid w:val="00B770D8"/>
    <w:rsid w:val="00B8026E"/>
    <w:rsid w:val="00B815E2"/>
    <w:rsid w:val="00B81B43"/>
    <w:rsid w:val="00B86100"/>
    <w:rsid w:val="00B9157A"/>
    <w:rsid w:val="00B933FF"/>
    <w:rsid w:val="00B93E21"/>
    <w:rsid w:val="00B967B5"/>
    <w:rsid w:val="00BA7CC3"/>
    <w:rsid w:val="00BB0250"/>
    <w:rsid w:val="00BB34B5"/>
    <w:rsid w:val="00BB5F75"/>
    <w:rsid w:val="00BC25AB"/>
    <w:rsid w:val="00BC4A76"/>
    <w:rsid w:val="00BD01FE"/>
    <w:rsid w:val="00BD032D"/>
    <w:rsid w:val="00BD1528"/>
    <w:rsid w:val="00BD1736"/>
    <w:rsid w:val="00BD2AB0"/>
    <w:rsid w:val="00BD2AE0"/>
    <w:rsid w:val="00BD55B2"/>
    <w:rsid w:val="00BD62A6"/>
    <w:rsid w:val="00BD6478"/>
    <w:rsid w:val="00BD6834"/>
    <w:rsid w:val="00BE3A33"/>
    <w:rsid w:val="00BE66D7"/>
    <w:rsid w:val="00BE6A45"/>
    <w:rsid w:val="00BF07A3"/>
    <w:rsid w:val="00BF0D26"/>
    <w:rsid w:val="00BF3D94"/>
    <w:rsid w:val="00BF6045"/>
    <w:rsid w:val="00C002BC"/>
    <w:rsid w:val="00C002F0"/>
    <w:rsid w:val="00C04E03"/>
    <w:rsid w:val="00C0510A"/>
    <w:rsid w:val="00C100F5"/>
    <w:rsid w:val="00C10215"/>
    <w:rsid w:val="00C11430"/>
    <w:rsid w:val="00C126C4"/>
    <w:rsid w:val="00C13EE4"/>
    <w:rsid w:val="00C175EE"/>
    <w:rsid w:val="00C21F4B"/>
    <w:rsid w:val="00C24FE8"/>
    <w:rsid w:val="00C25561"/>
    <w:rsid w:val="00C2797B"/>
    <w:rsid w:val="00C304E9"/>
    <w:rsid w:val="00C35205"/>
    <w:rsid w:val="00C376D5"/>
    <w:rsid w:val="00C37B72"/>
    <w:rsid w:val="00C44E66"/>
    <w:rsid w:val="00C46F45"/>
    <w:rsid w:val="00C509F6"/>
    <w:rsid w:val="00C52D75"/>
    <w:rsid w:val="00C530B8"/>
    <w:rsid w:val="00C53817"/>
    <w:rsid w:val="00C54476"/>
    <w:rsid w:val="00C56A6E"/>
    <w:rsid w:val="00C57E50"/>
    <w:rsid w:val="00C60BF2"/>
    <w:rsid w:val="00C61EE4"/>
    <w:rsid w:val="00C6211F"/>
    <w:rsid w:val="00C62FDB"/>
    <w:rsid w:val="00C636A9"/>
    <w:rsid w:val="00C67515"/>
    <w:rsid w:val="00C7384A"/>
    <w:rsid w:val="00C74C86"/>
    <w:rsid w:val="00C806CE"/>
    <w:rsid w:val="00C816D2"/>
    <w:rsid w:val="00C81716"/>
    <w:rsid w:val="00C842FB"/>
    <w:rsid w:val="00C8519F"/>
    <w:rsid w:val="00C86128"/>
    <w:rsid w:val="00C861A7"/>
    <w:rsid w:val="00C866A4"/>
    <w:rsid w:val="00C86DAA"/>
    <w:rsid w:val="00C87291"/>
    <w:rsid w:val="00C87347"/>
    <w:rsid w:val="00C878B8"/>
    <w:rsid w:val="00C90AAF"/>
    <w:rsid w:val="00C959C6"/>
    <w:rsid w:val="00C95ED7"/>
    <w:rsid w:val="00CA0B2D"/>
    <w:rsid w:val="00CA4570"/>
    <w:rsid w:val="00CA584F"/>
    <w:rsid w:val="00CA5DE6"/>
    <w:rsid w:val="00CB091B"/>
    <w:rsid w:val="00CB0BAA"/>
    <w:rsid w:val="00CB6E54"/>
    <w:rsid w:val="00CB77F0"/>
    <w:rsid w:val="00CB7B47"/>
    <w:rsid w:val="00CC1919"/>
    <w:rsid w:val="00CC3257"/>
    <w:rsid w:val="00CC43A1"/>
    <w:rsid w:val="00CC4B06"/>
    <w:rsid w:val="00CD2A74"/>
    <w:rsid w:val="00CD45D6"/>
    <w:rsid w:val="00CD46BB"/>
    <w:rsid w:val="00CE005D"/>
    <w:rsid w:val="00CE1D28"/>
    <w:rsid w:val="00CE2620"/>
    <w:rsid w:val="00CE5533"/>
    <w:rsid w:val="00CE66F2"/>
    <w:rsid w:val="00CE7035"/>
    <w:rsid w:val="00CF00AB"/>
    <w:rsid w:val="00CF0E33"/>
    <w:rsid w:val="00CF24C9"/>
    <w:rsid w:val="00CF25AD"/>
    <w:rsid w:val="00CF2854"/>
    <w:rsid w:val="00CF377C"/>
    <w:rsid w:val="00CF4282"/>
    <w:rsid w:val="00CF5762"/>
    <w:rsid w:val="00CF6301"/>
    <w:rsid w:val="00CF708D"/>
    <w:rsid w:val="00CF7BA9"/>
    <w:rsid w:val="00D00A65"/>
    <w:rsid w:val="00D00B05"/>
    <w:rsid w:val="00D00CFE"/>
    <w:rsid w:val="00D049D2"/>
    <w:rsid w:val="00D06AF7"/>
    <w:rsid w:val="00D07E6F"/>
    <w:rsid w:val="00D168AE"/>
    <w:rsid w:val="00D1693D"/>
    <w:rsid w:val="00D25273"/>
    <w:rsid w:val="00D25C1D"/>
    <w:rsid w:val="00D26300"/>
    <w:rsid w:val="00D27728"/>
    <w:rsid w:val="00D27E84"/>
    <w:rsid w:val="00D32C2C"/>
    <w:rsid w:val="00D33A7A"/>
    <w:rsid w:val="00D355B1"/>
    <w:rsid w:val="00D370A5"/>
    <w:rsid w:val="00D37E08"/>
    <w:rsid w:val="00D4619A"/>
    <w:rsid w:val="00D46551"/>
    <w:rsid w:val="00D471A3"/>
    <w:rsid w:val="00D471DB"/>
    <w:rsid w:val="00D473ED"/>
    <w:rsid w:val="00D50F89"/>
    <w:rsid w:val="00D52490"/>
    <w:rsid w:val="00D56A8F"/>
    <w:rsid w:val="00D57DCD"/>
    <w:rsid w:val="00D60081"/>
    <w:rsid w:val="00D6012D"/>
    <w:rsid w:val="00D62C57"/>
    <w:rsid w:val="00D64E11"/>
    <w:rsid w:val="00D6522B"/>
    <w:rsid w:val="00D66917"/>
    <w:rsid w:val="00D703DA"/>
    <w:rsid w:val="00D7458A"/>
    <w:rsid w:val="00D770B6"/>
    <w:rsid w:val="00D809BD"/>
    <w:rsid w:val="00D8100F"/>
    <w:rsid w:val="00D8104F"/>
    <w:rsid w:val="00D8132E"/>
    <w:rsid w:val="00D82D14"/>
    <w:rsid w:val="00D83C3D"/>
    <w:rsid w:val="00D85900"/>
    <w:rsid w:val="00D86845"/>
    <w:rsid w:val="00D87313"/>
    <w:rsid w:val="00D91802"/>
    <w:rsid w:val="00D94717"/>
    <w:rsid w:val="00D96031"/>
    <w:rsid w:val="00D960A4"/>
    <w:rsid w:val="00D96C60"/>
    <w:rsid w:val="00DA10BD"/>
    <w:rsid w:val="00DA1148"/>
    <w:rsid w:val="00DA18C9"/>
    <w:rsid w:val="00DA333A"/>
    <w:rsid w:val="00DA544A"/>
    <w:rsid w:val="00DA5CD5"/>
    <w:rsid w:val="00DB2DCA"/>
    <w:rsid w:val="00DB4304"/>
    <w:rsid w:val="00DB4F60"/>
    <w:rsid w:val="00DB759E"/>
    <w:rsid w:val="00DB7EDF"/>
    <w:rsid w:val="00DC2BF8"/>
    <w:rsid w:val="00DC2FA3"/>
    <w:rsid w:val="00DC570E"/>
    <w:rsid w:val="00DC6BE7"/>
    <w:rsid w:val="00DD3B75"/>
    <w:rsid w:val="00DD5544"/>
    <w:rsid w:val="00DD5CA5"/>
    <w:rsid w:val="00DD60BE"/>
    <w:rsid w:val="00DE210C"/>
    <w:rsid w:val="00DE4AE0"/>
    <w:rsid w:val="00DE4D9E"/>
    <w:rsid w:val="00DF0D4C"/>
    <w:rsid w:val="00DF1709"/>
    <w:rsid w:val="00E0402D"/>
    <w:rsid w:val="00E07533"/>
    <w:rsid w:val="00E165CA"/>
    <w:rsid w:val="00E177D7"/>
    <w:rsid w:val="00E17AF0"/>
    <w:rsid w:val="00E20E9F"/>
    <w:rsid w:val="00E2461F"/>
    <w:rsid w:val="00E25CD6"/>
    <w:rsid w:val="00E26E25"/>
    <w:rsid w:val="00E32EA5"/>
    <w:rsid w:val="00E40248"/>
    <w:rsid w:val="00E43756"/>
    <w:rsid w:val="00E470AB"/>
    <w:rsid w:val="00E473F1"/>
    <w:rsid w:val="00E50199"/>
    <w:rsid w:val="00E512FF"/>
    <w:rsid w:val="00E515C8"/>
    <w:rsid w:val="00E531A4"/>
    <w:rsid w:val="00E541FF"/>
    <w:rsid w:val="00E5527A"/>
    <w:rsid w:val="00E566B4"/>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5C"/>
    <w:rsid w:val="00EA25BB"/>
    <w:rsid w:val="00EA25E6"/>
    <w:rsid w:val="00EA636B"/>
    <w:rsid w:val="00EA7456"/>
    <w:rsid w:val="00EB5797"/>
    <w:rsid w:val="00EB63BF"/>
    <w:rsid w:val="00EC1196"/>
    <w:rsid w:val="00EC4F2A"/>
    <w:rsid w:val="00EC5189"/>
    <w:rsid w:val="00EC7123"/>
    <w:rsid w:val="00ED029A"/>
    <w:rsid w:val="00ED03ED"/>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543C"/>
    <w:rsid w:val="00F0748C"/>
    <w:rsid w:val="00F129C9"/>
    <w:rsid w:val="00F14B40"/>
    <w:rsid w:val="00F20CD6"/>
    <w:rsid w:val="00F212DB"/>
    <w:rsid w:val="00F24FBA"/>
    <w:rsid w:val="00F26916"/>
    <w:rsid w:val="00F27162"/>
    <w:rsid w:val="00F32827"/>
    <w:rsid w:val="00F336E8"/>
    <w:rsid w:val="00F340C6"/>
    <w:rsid w:val="00F35120"/>
    <w:rsid w:val="00F3535B"/>
    <w:rsid w:val="00F36282"/>
    <w:rsid w:val="00F365B2"/>
    <w:rsid w:val="00F372C1"/>
    <w:rsid w:val="00F41CE0"/>
    <w:rsid w:val="00F42816"/>
    <w:rsid w:val="00F439C2"/>
    <w:rsid w:val="00F46CFB"/>
    <w:rsid w:val="00F47897"/>
    <w:rsid w:val="00F51607"/>
    <w:rsid w:val="00F51B96"/>
    <w:rsid w:val="00F54116"/>
    <w:rsid w:val="00F54B98"/>
    <w:rsid w:val="00F55106"/>
    <w:rsid w:val="00F5525D"/>
    <w:rsid w:val="00F55272"/>
    <w:rsid w:val="00F56B73"/>
    <w:rsid w:val="00F631EB"/>
    <w:rsid w:val="00F645F8"/>
    <w:rsid w:val="00F65560"/>
    <w:rsid w:val="00F65867"/>
    <w:rsid w:val="00F67DDE"/>
    <w:rsid w:val="00F70D43"/>
    <w:rsid w:val="00F72BE8"/>
    <w:rsid w:val="00F77C7C"/>
    <w:rsid w:val="00F77F1C"/>
    <w:rsid w:val="00F81968"/>
    <w:rsid w:val="00F834FA"/>
    <w:rsid w:val="00F85305"/>
    <w:rsid w:val="00F853D8"/>
    <w:rsid w:val="00F9277C"/>
    <w:rsid w:val="00F92F9F"/>
    <w:rsid w:val="00F95CF6"/>
    <w:rsid w:val="00F960C2"/>
    <w:rsid w:val="00F96F23"/>
    <w:rsid w:val="00FA0EF6"/>
    <w:rsid w:val="00FA2D44"/>
    <w:rsid w:val="00FA36D4"/>
    <w:rsid w:val="00FA36F6"/>
    <w:rsid w:val="00FA3944"/>
    <w:rsid w:val="00FA4C63"/>
    <w:rsid w:val="00FB03DB"/>
    <w:rsid w:val="00FB1573"/>
    <w:rsid w:val="00FB42E8"/>
    <w:rsid w:val="00FB6460"/>
    <w:rsid w:val="00FB6EE5"/>
    <w:rsid w:val="00FB784A"/>
    <w:rsid w:val="00FC457B"/>
    <w:rsid w:val="00FC4853"/>
    <w:rsid w:val="00FC5150"/>
    <w:rsid w:val="00FD55E0"/>
    <w:rsid w:val="00FD6B0B"/>
    <w:rsid w:val="00FE08EC"/>
    <w:rsid w:val="00FE142F"/>
    <w:rsid w:val="00FE242C"/>
    <w:rsid w:val="00FE6EF1"/>
    <w:rsid w:val="00FF063C"/>
    <w:rsid w:val="00FF12CD"/>
    <w:rsid w:val="00FF46E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3378C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378C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FontStyle145">
    <w:name w:val="Font Style145"/>
    <w:uiPriority w:val="99"/>
    <w:rsid w:val="00DB4F6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ucharska@lubicz.pl" TargetMode="Externa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375A-E8E8-41AF-A9AB-CEBD525E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10427</Words>
  <Characters>62568</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olimpia.wilamowska@outlook.com</cp:lastModifiedBy>
  <cp:revision>10</cp:revision>
  <cp:lastPrinted>2025-11-24T06:48:00Z</cp:lastPrinted>
  <dcterms:created xsi:type="dcterms:W3CDTF">2026-03-12T13:43:00Z</dcterms:created>
  <dcterms:modified xsi:type="dcterms:W3CDTF">2026-03-12T14:12:00Z</dcterms:modified>
</cp:coreProperties>
</file>