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66708232" w14:textId="77777777" w:rsidR="002C0284" w:rsidRPr="002C0284" w:rsidRDefault="002C0284" w:rsidP="002C0284">
      <w:pPr>
        <w:pStyle w:val="Tekstpodstawowy"/>
        <w:jc w:val="center"/>
        <w:rPr>
          <w:rFonts w:cs="Tahoma"/>
          <w:b/>
          <w:lang w:val="pl-PL"/>
        </w:rPr>
      </w:pPr>
    </w:p>
    <w:p w14:paraId="3ABE6E82" w14:textId="7166F54F" w:rsidR="00431675" w:rsidRPr="00BA31DE" w:rsidRDefault="00CC424C" w:rsidP="00431675">
      <w:pPr>
        <w:pStyle w:val="Tekstpodstawowy"/>
        <w:jc w:val="center"/>
        <w:rPr>
          <w:rFonts w:cs="Tahoma"/>
          <w:b/>
          <w:lang w:val="pl-PL"/>
        </w:rPr>
      </w:pPr>
      <w:r w:rsidRPr="002F79B8">
        <w:rPr>
          <w:rFonts w:cs="Tahoma"/>
          <w:b/>
          <w:lang w:val="pl-PL"/>
        </w:rPr>
        <w:t xml:space="preserve">Opracowanie dokumentacji projektowej oraz wykonanie robót budowlanych dla zadania pn.: </w:t>
      </w:r>
      <w:r w:rsidR="00431675" w:rsidRPr="00431675">
        <w:rPr>
          <w:rFonts w:cs="Tahoma"/>
          <w:b/>
          <w:lang w:val="pl-PL"/>
        </w:rPr>
        <w:t>„Przebudowa ul. Orlej w Nowej Wsi”</w:t>
      </w:r>
    </w:p>
    <w:p w14:paraId="256F4617" w14:textId="36282F8E" w:rsidR="001971B6" w:rsidRDefault="00EA25FF" w:rsidP="006E075B">
      <w:pPr>
        <w:keepNext/>
        <w:keepLines/>
        <w:widowControl w:val="0"/>
        <w:spacing w:after="0" w:line="276" w:lineRule="auto"/>
        <w:ind w:right="20"/>
        <w:jc w:val="center"/>
        <w:outlineLvl w:val="2"/>
        <w:rPr>
          <w:rFonts w:ascii="Arial" w:eastAsia="Arial" w:hAnsi="Arial" w:cs="Arial"/>
          <w:b/>
          <w:bCs/>
          <w:sz w:val="24"/>
          <w:szCs w:val="24"/>
          <w:lang w:eastAsia="pl-PL" w:bidi="pl-PL"/>
        </w:rPr>
      </w:pPr>
      <w:bookmarkStart w:id="1" w:name="bookmark5"/>
      <w:r w:rsidRPr="00F27B3A">
        <w:rPr>
          <w:rFonts w:ascii="Arial" w:eastAsia="Arial" w:hAnsi="Arial" w:cs="Arial"/>
          <w:sz w:val="20"/>
          <w:szCs w:val="20"/>
          <w:lang w:eastAsia="pl-PL" w:bidi="pl-PL"/>
        </w:rPr>
        <w:t>nr referencyjny</w:t>
      </w:r>
      <w:r w:rsidR="006E075B" w:rsidRPr="00F27B3A">
        <w:rPr>
          <w:rFonts w:ascii="Arial" w:eastAsia="Arial" w:hAnsi="Arial" w:cs="Arial"/>
          <w:sz w:val="20"/>
          <w:szCs w:val="20"/>
          <w:lang w:eastAsia="pl-PL" w:bidi="pl-PL"/>
        </w:rPr>
        <w:t xml:space="preserve">: </w:t>
      </w:r>
      <w:bookmarkEnd w:id="1"/>
      <w:r w:rsidR="00DC3B96" w:rsidRPr="00DC3B96">
        <w:rPr>
          <w:rFonts w:ascii="Arial" w:eastAsia="Arial" w:hAnsi="Arial" w:cs="Arial"/>
          <w:b/>
          <w:bCs/>
          <w:sz w:val="24"/>
          <w:szCs w:val="24"/>
          <w:lang w:eastAsia="pl-PL" w:bidi="pl-PL"/>
        </w:rPr>
        <w:t>ORG.271.1</w:t>
      </w:r>
      <w:r w:rsidR="00431675">
        <w:rPr>
          <w:rFonts w:ascii="Arial" w:eastAsia="Arial" w:hAnsi="Arial" w:cs="Arial"/>
          <w:b/>
          <w:bCs/>
          <w:sz w:val="24"/>
          <w:szCs w:val="24"/>
          <w:lang w:eastAsia="pl-PL" w:bidi="pl-PL"/>
        </w:rPr>
        <w:t>4</w:t>
      </w:r>
      <w:r w:rsidR="00DC3B96" w:rsidRPr="00DC3B96">
        <w:rPr>
          <w:rFonts w:ascii="Arial" w:eastAsia="Arial" w:hAnsi="Arial" w:cs="Arial"/>
          <w:b/>
          <w:bCs/>
          <w:sz w:val="24"/>
          <w:szCs w:val="24"/>
          <w:lang w:eastAsia="pl-PL" w:bidi="pl-PL"/>
        </w:rPr>
        <w:t>.2025</w:t>
      </w:r>
    </w:p>
    <w:p w14:paraId="76F355CD" w14:textId="77777777" w:rsidR="00431675" w:rsidRDefault="00431675"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0BFD98CF"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BC1F9E">
        <w:rPr>
          <w:rFonts w:ascii="Arial" w:eastAsia="Arial" w:hAnsi="Arial" w:cs="Arial"/>
          <w:b/>
          <w:bCs/>
          <w:color w:val="000000"/>
          <w:sz w:val="18"/>
          <w:szCs w:val="18"/>
          <w:lang w:eastAsia="pl-PL" w:bidi="pl-PL"/>
        </w:rPr>
        <w:t>9</w:t>
      </w:r>
      <w:r w:rsidR="002C0284">
        <w:rPr>
          <w:rFonts w:ascii="Arial" w:eastAsia="Arial" w:hAnsi="Arial" w:cs="Arial"/>
          <w:b/>
          <w:bCs/>
          <w:color w:val="000000"/>
          <w:sz w:val="18"/>
          <w:szCs w:val="18"/>
          <w:lang w:eastAsia="pl-PL" w:bidi="pl-PL"/>
        </w:rPr>
        <w:t xml:space="preserve"> </w:t>
      </w:r>
      <w:r w:rsidR="007568AE">
        <w:rPr>
          <w:rFonts w:ascii="Arial" w:eastAsia="Arial" w:hAnsi="Arial" w:cs="Arial"/>
          <w:b/>
          <w:bCs/>
          <w:color w:val="000000"/>
          <w:sz w:val="18"/>
          <w:szCs w:val="18"/>
          <w:lang w:eastAsia="pl-PL" w:bidi="pl-PL"/>
        </w:rPr>
        <w:t>lipca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31656463"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E16BD6">
        <w:rPr>
          <w:rFonts w:ascii="Arial" w:eastAsia="Arial" w:hAnsi="Arial" w:cs="Arial"/>
          <w:sz w:val="18"/>
          <w:szCs w:val="18"/>
        </w:rPr>
        <w:t>F</w:t>
      </w:r>
      <w:r>
        <w:rPr>
          <w:rFonts w:ascii="Arial" w:eastAsia="Arial" w:hAnsi="Arial" w:cs="Arial"/>
          <w:sz w:val="18"/>
          <w:szCs w:val="18"/>
        </w:rPr>
        <w:t>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3508D8B" w14:textId="07E84B77" w:rsidR="006D73EB" w:rsidRDefault="009601E4" w:rsidP="006D73E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Program Funkcjonalno Użytkowy</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Default="00DC5552" w:rsidP="00DC5552">
      <w:pPr>
        <w:widowControl w:val="0"/>
        <w:spacing w:after="0" w:line="240" w:lineRule="auto"/>
        <w:ind w:left="284"/>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54438DE" w14:textId="77777777" w:rsidR="00DC4D7B" w:rsidRDefault="00DC4D7B" w:rsidP="00DC5552">
      <w:pPr>
        <w:widowControl w:val="0"/>
        <w:spacing w:after="0" w:line="240" w:lineRule="auto"/>
        <w:ind w:left="284"/>
      </w:pPr>
    </w:p>
    <w:p w14:paraId="299067BE" w14:textId="77777777" w:rsidR="00DC4D7B" w:rsidRDefault="00DC4D7B" w:rsidP="00DC4D7B">
      <w:pPr>
        <w:widowControl w:val="0"/>
        <w:spacing w:after="0" w:line="240" w:lineRule="auto"/>
        <w:ind w:left="28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owaniem o udzielenie zamówienia:</w:t>
      </w:r>
    </w:p>
    <w:p w14:paraId="6AC4BB99" w14:textId="77777777" w:rsidR="00F846EA" w:rsidRDefault="00A64809" w:rsidP="00F846EA">
      <w:pPr>
        <w:widowControl w:val="0"/>
        <w:spacing w:after="0" w:line="240" w:lineRule="auto"/>
        <w:ind w:left="284"/>
      </w:pPr>
      <w:hyperlink r:id="rId14" w:history="1">
        <w:r w:rsidRPr="00F846EA">
          <w:rPr>
            <w:rStyle w:val="Hipercze"/>
            <w:rFonts w:ascii="Tahoma" w:eastAsiaTheme="minorEastAsia" w:hAnsi="Tahoma" w:cs="Tahoma"/>
            <w:sz w:val="18"/>
            <w:szCs w:val="18"/>
          </w:rPr>
          <w:t>https://ezamowienia.gov.pl/pl/</w:t>
        </w:r>
      </w:hyperlink>
      <w:r w:rsidRPr="00F846EA">
        <w:t xml:space="preserve">, </w:t>
      </w:r>
      <w:hyperlink r:id="rId15" w:history="1">
        <w:r w:rsidR="00F846EA" w:rsidRPr="00742820">
          <w:rPr>
            <w:rStyle w:val="Hipercze"/>
            <w:rFonts w:ascii="Arial" w:eastAsia="Times New Roman" w:hAnsi="Arial" w:cs="Arial"/>
            <w:sz w:val="18"/>
            <w:szCs w:val="18"/>
            <w:lang w:eastAsia="ar-SA" w:bidi="pl-PL"/>
          </w:rPr>
          <w:t>https://www.bip.lubicz.pl/przetargi.php</w:t>
        </w:r>
      </w:hyperlink>
    </w:p>
    <w:p w14:paraId="0D1995B1" w14:textId="165A8028" w:rsidR="00DC4D7B" w:rsidRPr="00742820" w:rsidRDefault="008C73E5" w:rsidP="008C73E5">
      <w:pPr>
        <w:widowControl w:val="0"/>
        <w:spacing w:after="0" w:line="240" w:lineRule="auto"/>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w:t>
      </w: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35A16BC" w14:textId="3C0939D2" w:rsidR="00040516" w:rsidRPr="00F07895" w:rsidRDefault="00B3064C" w:rsidP="0004103F">
      <w:pPr>
        <w:pStyle w:val="Akapitzlist"/>
        <w:numPr>
          <w:ilvl w:val="0"/>
          <w:numId w:val="18"/>
        </w:numPr>
        <w:spacing w:line="276" w:lineRule="auto"/>
        <w:jc w:val="both"/>
        <w:rPr>
          <w:rFonts w:ascii="Arial" w:eastAsia="Arial" w:hAnsi="Arial" w:cs="Arial"/>
          <w:bCs/>
          <w:sz w:val="18"/>
          <w:szCs w:val="18"/>
        </w:rPr>
      </w:pPr>
      <w:r w:rsidRPr="00F07895">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sidRPr="00F07895">
        <w:rPr>
          <w:rFonts w:ascii="Arial" w:eastAsia="Arial" w:hAnsi="Arial" w:cs="Arial"/>
          <w:bCs/>
          <w:sz w:val="18"/>
          <w:szCs w:val="18"/>
        </w:rPr>
        <w:t>ORG.</w:t>
      </w:r>
      <w:r w:rsidR="00D16403" w:rsidRPr="00F07895">
        <w:rPr>
          <w:rFonts w:ascii="Arial" w:eastAsia="Arial" w:hAnsi="Arial" w:cs="Arial"/>
          <w:bCs/>
          <w:sz w:val="18"/>
          <w:szCs w:val="18"/>
        </w:rPr>
        <w:t>271.1</w:t>
      </w:r>
      <w:r w:rsidR="00610718">
        <w:rPr>
          <w:rFonts w:ascii="Arial" w:eastAsia="Arial" w:hAnsi="Arial" w:cs="Arial"/>
          <w:bCs/>
          <w:sz w:val="18"/>
          <w:szCs w:val="18"/>
        </w:rPr>
        <w:t>4</w:t>
      </w:r>
      <w:r w:rsidR="00D16403" w:rsidRPr="00F07895">
        <w:rPr>
          <w:rFonts w:ascii="Arial" w:eastAsia="Arial" w:hAnsi="Arial" w:cs="Arial"/>
          <w:bCs/>
          <w:sz w:val="18"/>
          <w:szCs w:val="18"/>
        </w:rPr>
        <w:t xml:space="preserve">.2025 </w:t>
      </w:r>
      <w:r w:rsidRPr="00F07895">
        <w:rPr>
          <w:rFonts w:ascii="Arial" w:eastAsia="Arial" w:hAnsi="Arial" w:cs="Arial"/>
          <w:bCs/>
          <w:sz w:val="18"/>
          <w:szCs w:val="18"/>
        </w:rPr>
        <w:t>o nazwie</w:t>
      </w:r>
      <w:r w:rsidR="00A574D9" w:rsidRPr="00F07895">
        <w:rPr>
          <w:rFonts w:ascii="Arial" w:eastAsia="Arial" w:hAnsi="Arial" w:cs="Arial"/>
          <w:bCs/>
          <w:sz w:val="18"/>
          <w:szCs w:val="18"/>
        </w:rPr>
        <w:t>:</w:t>
      </w:r>
      <w:r w:rsidR="00B46D33" w:rsidRPr="00F07895">
        <w:rPr>
          <w:rFonts w:ascii="Arial" w:eastAsia="Arial" w:hAnsi="Arial" w:cs="Arial"/>
          <w:bCs/>
          <w:sz w:val="18"/>
          <w:szCs w:val="18"/>
        </w:rPr>
        <w:t xml:space="preserve"> </w:t>
      </w:r>
      <w:r w:rsidR="00264D87" w:rsidRPr="00F07895">
        <w:rPr>
          <w:rFonts w:ascii="Arial" w:eastAsia="Arial" w:hAnsi="Arial" w:cs="Arial"/>
          <w:bCs/>
          <w:sz w:val="18"/>
          <w:szCs w:val="18"/>
        </w:rPr>
        <w:t xml:space="preserve">„Opracowanie dokumentacji projektowej oraz wykonanie robót budowlanych dla zadania pn.: </w:t>
      </w:r>
      <w:r w:rsidR="00610718" w:rsidRPr="00610718">
        <w:rPr>
          <w:rFonts w:ascii="Arial" w:eastAsia="Arial" w:hAnsi="Arial" w:cs="Arial"/>
          <w:bCs/>
          <w:sz w:val="18"/>
          <w:szCs w:val="18"/>
        </w:rPr>
        <w:t>„Przebudowa ul. Orlej  w Nowej Wsi</w:t>
      </w:r>
      <w:r w:rsidR="00F07895" w:rsidRPr="00F07895">
        <w:rPr>
          <w:rFonts w:ascii="Arial" w:eastAsia="Arial" w:hAnsi="Arial" w:cs="Arial"/>
          <w:bCs/>
          <w:sz w:val="18"/>
          <w:szCs w:val="18"/>
        </w:rPr>
        <w:t>”</w:t>
      </w:r>
      <w:r w:rsidR="00F07895">
        <w:rPr>
          <w:rFonts w:ascii="Arial" w:eastAsia="Arial" w:hAnsi="Arial" w:cs="Arial"/>
          <w:bCs/>
          <w:sz w:val="18"/>
          <w:szCs w:val="18"/>
        </w:rPr>
        <w:t>.</w:t>
      </w: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w:t>
      </w:r>
      <w:r w:rsidRPr="00B3064C">
        <w:rPr>
          <w:rFonts w:ascii="Arial" w:eastAsia="Arial" w:hAnsi="Arial" w:cs="Arial"/>
          <w:bCs/>
          <w:sz w:val="18"/>
          <w:szCs w:val="18"/>
        </w:rPr>
        <w:lastRenderedPageBreak/>
        <w:t>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lastRenderedPageBreak/>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w:t>
      </w:r>
      <w:r w:rsidRPr="006E075B">
        <w:rPr>
          <w:rFonts w:ascii="Arial" w:eastAsia="Arial" w:hAnsi="Arial" w:cs="Arial"/>
          <w:color w:val="000000"/>
          <w:sz w:val="18"/>
          <w:szCs w:val="18"/>
          <w:lang w:eastAsia="pl-PL" w:bidi="pl-PL"/>
        </w:rPr>
        <w:lastRenderedPageBreak/>
        <w:t>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1975421E" w14:textId="77777777" w:rsidR="00F51116" w:rsidRDefault="001C5937"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5A0725">
        <w:rPr>
          <w:rFonts w:ascii="Arial" w:eastAsia="Arial" w:hAnsi="Arial" w:cs="Arial"/>
          <w:bCs/>
          <w:sz w:val="18"/>
          <w:szCs w:val="18"/>
        </w:rPr>
        <w:t xml:space="preserve">Przedmiotem </w:t>
      </w:r>
      <w:r w:rsidR="00AA246E" w:rsidRPr="005A0725">
        <w:rPr>
          <w:rFonts w:ascii="Arial" w:eastAsia="Arial" w:hAnsi="Arial" w:cs="Arial"/>
          <w:bCs/>
          <w:sz w:val="18"/>
          <w:szCs w:val="18"/>
        </w:rPr>
        <w:t>zamówienia</w:t>
      </w:r>
      <w:r w:rsidRPr="005A0725">
        <w:rPr>
          <w:rFonts w:ascii="Arial" w:eastAsia="Arial" w:hAnsi="Arial" w:cs="Arial"/>
          <w:bCs/>
          <w:sz w:val="18"/>
          <w:szCs w:val="18"/>
        </w:rPr>
        <w:t xml:space="preserve"> jest</w:t>
      </w:r>
      <w:r w:rsidR="00F51116">
        <w:rPr>
          <w:rFonts w:ascii="Arial" w:eastAsia="Arial" w:hAnsi="Arial" w:cs="Arial"/>
          <w:bCs/>
          <w:sz w:val="18"/>
          <w:szCs w:val="18"/>
        </w:rPr>
        <w:t>:</w:t>
      </w:r>
    </w:p>
    <w:p w14:paraId="0C931E0B" w14:textId="44C3836E" w:rsidR="009549EE" w:rsidRDefault="009549EE" w:rsidP="00F51116">
      <w:pPr>
        <w:pStyle w:val="Akapitzlist"/>
        <w:numPr>
          <w:ilvl w:val="0"/>
          <w:numId w:val="60"/>
        </w:numPr>
        <w:tabs>
          <w:tab w:val="left" w:pos="631"/>
        </w:tabs>
        <w:spacing w:line="276" w:lineRule="auto"/>
        <w:jc w:val="both"/>
        <w:rPr>
          <w:rFonts w:ascii="Arial" w:eastAsia="Arial" w:hAnsi="Arial" w:cs="Arial"/>
          <w:bCs/>
          <w:sz w:val="18"/>
          <w:szCs w:val="18"/>
        </w:rPr>
      </w:pPr>
      <w:r>
        <w:rPr>
          <w:rFonts w:ascii="Arial" w:eastAsia="Arial" w:hAnsi="Arial" w:cs="Arial"/>
          <w:bCs/>
          <w:sz w:val="18"/>
          <w:szCs w:val="18"/>
        </w:rPr>
        <w:t>o</w:t>
      </w:r>
      <w:r w:rsidRPr="009549EE">
        <w:rPr>
          <w:rFonts w:ascii="Arial" w:eastAsia="Arial" w:hAnsi="Arial" w:cs="Arial"/>
          <w:bCs/>
          <w:sz w:val="18"/>
          <w:szCs w:val="18"/>
        </w:rPr>
        <w:t xml:space="preserve">pracowanie dokumentacji projektowej dla zadania pn.: </w:t>
      </w:r>
      <w:r w:rsidR="00B36075" w:rsidRPr="00B36075">
        <w:rPr>
          <w:rFonts w:ascii="Arial" w:eastAsia="Arial" w:hAnsi="Arial" w:cs="Arial"/>
          <w:bCs/>
          <w:sz w:val="18"/>
          <w:szCs w:val="18"/>
        </w:rPr>
        <w:t>„Przebudowa ul. Orlej w Nowej Wsi”</w:t>
      </w:r>
    </w:p>
    <w:p w14:paraId="0457945B" w14:textId="718C6CAB" w:rsidR="00B46D33" w:rsidRPr="006418FC" w:rsidRDefault="004056AF" w:rsidP="00F51116">
      <w:pPr>
        <w:pStyle w:val="Akapitzlist"/>
        <w:numPr>
          <w:ilvl w:val="0"/>
          <w:numId w:val="60"/>
        </w:numPr>
        <w:tabs>
          <w:tab w:val="left" w:pos="631"/>
        </w:tabs>
        <w:spacing w:line="276" w:lineRule="auto"/>
        <w:jc w:val="both"/>
        <w:rPr>
          <w:rFonts w:ascii="Arial" w:eastAsia="Arial" w:hAnsi="Arial" w:cs="Arial"/>
          <w:bCs/>
          <w:sz w:val="18"/>
          <w:szCs w:val="18"/>
        </w:rPr>
      </w:pPr>
      <w:r>
        <w:rPr>
          <w:rFonts w:ascii="Arial" w:eastAsia="Arial" w:hAnsi="Arial" w:cs="Arial"/>
          <w:bCs/>
          <w:sz w:val="18"/>
          <w:szCs w:val="18"/>
        </w:rPr>
        <w:t>w</w:t>
      </w:r>
      <w:r w:rsidR="00E16BD6">
        <w:rPr>
          <w:rFonts w:ascii="Arial" w:eastAsia="Arial" w:hAnsi="Arial" w:cs="Arial"/>
          <w:bCs/>
          <w:sz w:val="18"/>
          <w:szCs w:val="18"/>
        </w:rPr>
        <w:t>y</w:t>
      </w:r>
      <w:r w:rsidR="00E16BD6" w:rsidRPr="00E16BD6">
        <w:rPr>
          <w:rFonts w:ascii="Arial" w:eastAsia="Arial" w:hAnsi="Arial" w:cs="Arial"/>
          <w:bCs/>
          <w:sz w:val="18"/>
          <w:szCs w:val="18"/>
        </w:rPr>
        <w:t xml:space="preserve">konanie </w:t>
      </w:r>
      <w:r w:rsidR="00E16BD6">
        <w:rPr>
          <w:rFonts w:ascii="Arial" w:eastAsia="Arial" w:hAnsi="Arial" w:cs="Arial"/>
          <w:bCs/>
          <w:sz w:val="18"/>
          <w:szCs w:val="18"/>
        </w:rPr>
        <w:t xml:space="preserve">na rzecz Zamawiającego </w:t>
      </w:r>
      <w:r w:rsidR="00E16BD6" w:rsidRPr="00E16BD6">
        <w:rPr>
          <w:rFonts w:ascii="Arial" w:eastAsia="Arial" w:hAnsi="Arial" w:cs="Arial"/>
          <w:bCs/>
          <w:sz w:val="18"/>
          <w:szCs w:val="18"/>
        </w:rPr>
        <w:t>robót budowlanych</w:t>
      </w:r>
      <w:r w:rsidR="00B1031E">
        <w:rPr>
          <w:rFonts w:ascii="Arial" w:eastAsia="Arial" w:hAnsi="Arial" w:cs="Arial"/>
          <w:bCs/>
          <w:sz w:val="18"/>
          <w:szCs w:val="18"/>
        </w:rPr>
        <w:t xml:space="preserve"> na pods</w:t>
      </w:r>
      <w:r w:rsidR="0058653B">
        <w:rPr>
          <w:rFonts w:ascii="Arial" w:eastAsia="Arial" w:hAnsi="Arial" w:cs="Arial"/>
          <w:bCs/>
          <w:sz w:val="18"/>
          <w:szCs w:val="18"/>
        </w:rPr>
        <w:t>tawie opracowanej dokumentacji projektowej</w:t>
      </w:r>
      <w:r w:rsidR="00A03C11">
        <w:rPr>
          <w:rFonts w:ascii="Arial" w:eastAsia="Arial" w:hAnsi="Arial" w:cs="Arial"/>
          <w:bCs/>
          <w:sz w:val="18"/>
          <w:szCs w:val="18"/>
        </w:rPr>
        <w:t xml:space="preserve">. </w:t>
      </w:r>
    </w:p>
    <w:p w14:paraId="71DE29BB" w14:textId="77777777" w:rsidR="00EC46E7" w:rsidRDefault="001C5937" w:rsidP="00EC46E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A516AC">
        <w:rPr>
          <w:rFonts w:ascii="Arial" w:eastAsia="Arial" w:hAnsi="Arial" w:cs="Arial"/>
          <w:bCs/>
          <w:color w:val="000000"/>
          <w:sz w:val="18"/>
          <w:szCs w:val="18"/>
          <w:lang w:eastAsia="pl-PL" w:bidi="pl-PL"/>
        </w:rPr>
        <w:t>Szczegółowy opis przedmiotu zamówienia oraz jego zakres określono w</w:t>
      </w:r>
      <w:r w:rsidR="00A516AC" w:rsidRPr="00A516AC">
        <w:rPr>
          <w:rFonts w:ascii="Arial" w:eastAsia="Arial" w:hAnsi="Arial" w:cs="Arial"/>
          <w:bCs/>
          <w:color w:val="000000"/>
          <w:sz w:val="18"/>
          <w:szCs w:val="18"/>
          <w:lang w:eastAsia="pl-PL" w:bidi="pl-PL"/>
        </w:rPr>
        <w:t xml:space="preserve"> Programie Funkcjonalno – Użytkowym stanowiącym Załącznik nr 6 do SWZ. </w:t>
      </w:r>
      <w:r w:rsidRPr="00A516AC">
        <w:rPr>
          <w:rFonts w:ascii="Arial" w:eastAsia="Arial" w:hAnsi="Arial" w:cs="Arial"/>
          <w:bCs/>
          <w:color w:val="000000"/>
          <w:sz w:val="18"/>
          <w:szCs w:val="18"/>
          <w:lang w:eastAsia="pl-PL" w:bidi="pl-PL"/>
        </w:rPr>
        <w:t>Wykonawca zobowiązany jest do wykonania wszystkich czynności i robót budowlanych wynikających z ww. dokument</w:t>
      </w:r>
      <w:r w:rsidR="00385C68">
        <w:rPr>
          <w:rFonts w:ascii="Arial" w:eastAsia="Arial" w:hAnsi="Arial" w:cs="Arial"/>
          <w:bCs/>
          <w:color w:val="000000"/>
          <w:sz w:val="18"/>
          <w:szCs w:val="18"/>
          <w:lang w:eastAsia="pl-PL" w:bidi="pl-PL"/>
        </w:rPr>
        <w:t>u</w:t>
      </w:r>
      <w:r w:rsidRPr="00A516AC">
        <w:rPr>
          <w:rFonts w:ascii="Arial" w:eastAsia="Arial" w:hAnsi="Arial" w:cs="Arial"/>
          <w:bCs/>
          <w:color w:val="000000"/>
          <w:sz w:val="18"/>
          <w:szCs w:val="18"/>
          <w:lang w:eastAsia="pl-PL" w:bidi="pl-PL"/>
        </w:rPr>
        <w:t>.</w:t>
      </w:r>
    </w:p>
    <w:p w14:paraId="4F4CB134" w14:textId="0CD8BD2D" w:rsidR="00CD6B2B" w:rsidRPr="00EC46E7" w:rsidRDefault="00EC46E7" w:rsidP="00EC46E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EC46E7">
        <w:rPr>
          <w:rFonts w:ascii="Arial" w:eastAsia="Arial" w:hAnsi="Arial" w:cs="Arial"/>
          <w:bCs/>
          <w:color w:val="000000"/>
          <w:sz w:val="18"/>
          <w:szCs w:val="18"/>
          <w:lang w:eastAsia="pl-PL" w:bidi="pl-PL"/>
        </w:rPr>
        <w:t>Program Funkcjonalno – Użytkowy wraz z załącznikami są dokumentami wzajemnie się uzupełniającymi. Wszystkie roboty budowlane i elementy ujęte w opisie, a nie ujęte na rysunkach i/lub ujęte na rysunkach, a nie ujęte w opisie winny być traktowane tak, jakby były ujęte w każdym z wymienionych dokumentów</w:t>
      </w: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711CDE4C"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p>
    <w:p w14:paraId="7B891007" w14:textId="2B9021BF" w:rsidR="00977BBF" w:rsidRPr="00977BBF" w:rsidRDefault="00112724" w:rsidP="0089168D">
      <w:pPr>
        <w:pStyle w:val="Akapitzlist"/>
        <w:numPr>
          <w:ilvl w:val="0"/>
          <w:numId w:val="51"/>
        </w:numPr>
        <w:tabs>
          <w:tab w:val="left" w:pos="306"/>
        </w:tabs>
        <w:spacing w:line="276" w:lineRule="auto"/>
        <w:rPr>
          <w:rFonts w:ascii="Arial" w:eastAsia="Arial" w:hAnsi="Arial" w:cs="Arial"/>
          <w:sz w:val="18"/>
          <w:szCs w:val="18"/>
        </w:rPr>
      </w:pPr>
      <w:r w:rsidRPr="00112724">
        <w:rPr>
          <w:rFonts w:ascii="Arial" w:eastAsia="Arial" w:hAnsi="Arial" w:cs="Arial"/>
          <w:sz w:val="18"/>
          <w:szCs w:val="18"/>
        </w:rPr>
        <w:t>45111300-1 -  Roboty rozbiórkowe</w:t>
      </w:r>
    </w:p>
    <w:p w14:paraId="5438D7A6"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23B5E5EE" w14:textId="77777777" w:rsid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1442A126"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0F16660B" w14:textId="0B7FFA2F" w:rsidR="001C32C8" w:rsidRPr="00EF0781" w:rsidRDefault="00975406" w:rsidP="0089168D">
      <w:pPr>
        <w:pStyle w:val="Akapitzlist"/>
        <w:numPr>
          <w:ilvl w:val="0"/>
          <w:numId w:val="51"/>
        </w:numPr>
        <w:tabs>
          <w:tab w:val="left" w:pos="306"/>
        </w:tabs>
        <w:spacing w:line="276" w:lineRule="auto"/>
        <w:rPr>
          <w:rFonts w:ascii="Arial" w:eastAsia="Arial" w:hAnsi="Arial" w:cs="Arial"/>
          <w:sz w:val="18"/>
          <w:szCs w:val="18"/>
        </w:rPr>
      </w:pPr>
      <w:r w:rsidRPr="00975406">
        <w:rPr>
          <w:rFonts w:ascii="Arial" w:eastAsia="Arial" w:hAnsi="Arial" w:cs="Arial"/>
          <w:sz w:val="18"/>
          <w:szCs w:val="18"/>
        </w:rPr>
        <w:t>45200000-9 – Roboty budowlane w zakresie wznoszenia kompletnych obiektów budowlanych lub ich części oraz roboty w zakresie inżynierii lądowej i wodnej</w:t>
      </w:r>
    </w:p>
    <w:p w14:paraId="5B2CDF6F"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63847ABE"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45233220-7 - Roboty w zakresie nawierzchni dróg </w:t>
      </w:r>
    </w:p>
    <w:p w14:paraId="6C65A78F"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45233223-8 - Wymiana nawierzchni drogowej</w:t>
      </w:r>
    </w:p>
    <w:p w14:paraId="10C185BB" w14:textId="02AD5EE7" w:rsidR="00DC0E38" w:rsidRDefault="00DC0E38" w:rsidP="0089168D">
      <w:pPr>
        <w:pStyle w:val="Akapitzlist"/>
        <w:numPr>
          <w:ilvl w:val="0"/>
          <w:numId w:val="51"/>
        </w:numPr>
        <w:tabs>
          <w:tab w:val="left" w:pos="306"/>
        </w:tabs>
        <w:spacing w:line="276" w:lineRule="auto"/>
        <w:rPr>
          <w:rFonts w:ascii="Arial" w:eastAsia="Arial" w:hAnsi="Arial" w:cs="Arial"/>
          <w:sz w:val="18"/>
          <w:szCs w:val="18"/>
        </w:rPr>
      </w:pPr>
      <w:r w:rsidRPr="00DC0E38">
        <w:rPr>
          <w:rFonts w:ascii="Arial" w:eastAsia="Arial" w:hAnsi="Arial" w:cs="Arial"/>
          <w:sz w:val="18"/>
          <w:szCs w:val="18"/>
        </w:rPr>
        <w:t>45316213-1 - Instalowanie oznakowania drogowego</w:t>
      </w:r>
    </w:p>
    <w:p w14:paraId="68A43062" w14:textId="77777777" w:rsidR="000A07DC" w:rsidRDefault="000A07DC" w:rsidP="000A07DC">
      <w:pPr>
        <w:pStyle w:val="Akapitzlist"/>
        <w:numPr>
          <w:ilvl w:val="0"/>
          <w:numId w:val="51"/>
        </w:numPr>
        <w:tabs>
          <w:tab w:val="left" w:pos="306"/>
        </w:tabs>
        <w:spacing w:line="276" w:lineRule="auto"/>
        <w:rPr>
          <w:rFonts w:ascii="Arial" w:eastAsia="Arial" w:hAnsi="Arial" w:cs="Arial"/>
          <w:sz w:val="18"/>
          <w:szCs w:val="18"/>
        </w:rPr>
      </w:pPr>
      <w:r w:rsidRPr="00074854">
        <w:rPr>
          <w:rFonts w:ascii="Arial" w:eastAsia="Arial" w:hAnsi="Arial" w:cs="Arial"/>
          <w:sz w:val="18"/>
          <w:szCs w:val="18"/>
        </w:rPr>
        <w:t>71320000-7 – Usługi inżynieryjne w zakresie projektowania</w:t>
      </w:r>
    </w:p>
    <w:p w14:paraId="4673EEFD" w14:textId="77777777" w:rsidR="000A07DC" w:rsidRDefault="000A07DC" w:rsidP="000A07DC">
      <w:pPr>
        <w:pStyle w:val="Akapitzlist"/>
        <w:tabs>
          <w:tab w:val="left" w:pos="306"/>
        </w:tabs>
        <w:spacing w:line="276" w:lineRule="auto"/>
        <w:ind w:left="1026"/>
        <w:rPr>
          <w:rFonts w:ascii="Arial" w:eastAsia="Arial" w:hAnsi="Arial" w:cs="Arial"/>
          <w:sz w:val="18"/>
          <w:szCs w:val="18"/>
        </w:rPr>
      </w:pP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67EAAA69" w14:textId="2888B01E" w:rsidR="0024784E" w:rsidRPr="006E075B" w:rsidRDefault="006E075B" w:rsidP="0024784E">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w:t>
      </w:r>
      <w:r w:rsidR="0024784E" w:rsidRPr="0024784E">
        <w:rPr>
          <w:rFonts w:ascii="Arial" w:eastAsia="Arial" w:hAnsi="Arial" w:cs="Arial"/>
          <w:color w:val="000000"/>
          <w:sz w:val="18"/>
          <w:szCs w:val="18"/>
          <w:lang w:eastAsia="pl-PL" w:bidi="pl-PL"/>
        </w:rPr>
        <w:t xml:space="preserve"> </w:t>
      </w:r>
      <w:r w:rsidR="0024784E">
        <w:rPr>
          <w:rFonts w:ascii="Arial" w:eastAsia="Arial" w:hAnsi="Arial" w:cs="Arial"/>
          <w:color w:val="000000"/>
          <w:sz w:val="18"/>
          <w:szCs w:val="18"/>
          <w:lang w:eastAsia="pl-PL" w:bidi="pl-PL"/>
        </w:rPr>
        <w:t xml:space="preserve">Programu Funkcjonalno – Użytkowy. </w:t>
      </w:r>
    </w:p>
    <w:p w14:paraId="11EFEF31" w14:textId="49765F2D"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w:t>
      </w:r>
      <w:r w:rsidR="003B5E21">
        <w:rPr>
          <w:rFonts w:ascii="Arial" w:eastAsia="Arial" w:hAnsi="Arial" w:cs="Arial"/>
          <w:color w:val="000000"/>
          <w:sz w:val="18"/>
          <w:szCs w:val="18"/>
          <w:lang w:eastAsia="pl-PL" w:bidi="pl-PL"/>
        </w:rPr>
        <w:t>roboty (</w:t>
      </w:r>
      <w:r w:rsidRPr="006E075B">
        <w:rPr>
          <w:rFonts w:ascii="Arial" w:eastAsia="Arial" w:hAnsi="Arial" w:cs="Arial"/>
          <w:color w:val="000000"/>
          <w:sz w:val="18"/>
          <w:szCs w:val="18"/>
          <w:lang w:eastAsia="pl-PL" w:bidi="pl-PL"/>
        </w:rPr>
        <w:t>dostawy</w:t>
      </w:r>
      <w:r w:rsidR="003B5E21">
        <w:rPr>
          <w:rFonts w:ascii="Arial" w:eastAsia="Arial" w:hAnsi="Arial" w:cs="Arial"/>
          <w:color w:val="000000"/>
          <w:sz w:val="18"/>
          <w:szCs w:val="18"/>
          <w:lang w:eastAsia="pl-PL" w:bidi="pl-PL"/>
        </w:rPr>
        <w:t>)</w:t>
      </w:r>
      <w:r w:rsidRPr="006E075B">
        <w:rPr>
          <w:rFonts w:ascii="Arial" w:eastAsia="Arial" w:hAnsi="Arial" w:cs="Arial"/>
          <w:color w:val="000000"/>
          <w:sz w:val="18"/>
          <w:szCs w:val="18"/>
          <w:lang w:eastAsia="pl-PL" w:bidi="pl-PL"/>
        </w:rPr>
        <w:t xml:space="preserve">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lastRenderedPageBreak/>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3C4E9DE1" w14:textId="1268F7F3" w:rsidR="00EB31CC" w:rsidRPr="00663F48" w:rsidRDefault="00026A70" w:rsidP="00663F4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63F48">
        <w:rPr>
          <w:rFonts w:ascii="Arial" w:eastAsia="Arial" w:hAnsi="Arial" w:cs="Arial"/>
          <w:color w:val="000000"/>
          <w:sz w:val="18"/>
          <w:szCs w:val="18"/>
          <w:lang w:eastAsia="pl-PL" w:bidi="pl-PL"/>
        </w:rPr>
        <w:t>P</w:t>
      </w:r>
      <w:r w:rsidR="00FA0EAA" w:rsidRPr="00663F48">
        <w:rPr>
          <w:rFonts w:ascii="Arial" w:eastAsia="Arial" w:hAnsi="Arial" w:cs="Arial"/>
          <w:color w:val="000000"/>
          <w:sz w:val="18"/>
          <w:szCs w:val="18"/>
          <w:lang w:eastAsia="pl-PL" w:bidi="pl-PL"/>
        </w:rPr>
        <w:t>rzewidziane do przebudowy odcinki zlokalizowane są na terenach zabudowy jednorodzinnej</w:t>
      </w:r>
      <w:r w:rsidRPr="00663F48">
        <w:rPr>
          <w:rFonts w:ascii="Arial" w:eastAsia="Arial" w:hAnsi="Arial" w:cs="Arial"/>
          <w:color w:val="000000"/>
          <w:sz w:val="18"/>
          <w:szCs w:val="18"/>
          <w:lang w:eastAsia="pl-PL" w:bidi="pl-PL"/>
        </w:rPr>
        <w:t xml:space="preserve"> wobec tego w</w:t>
      </w:r>
      <w:r w:rsidR="00EB31CC" w:rsidRPr="00663F48">
        <w:rPr>
          <w:rFonts w:ascii="Arial" w:eastAsia="Arial" w:hAnsi="Arial" w:cs="Arial"/>
          <w:color w:val="000000"/>
          <w:sz w:val="18"/>
          <w:szCs w:val="18"/>
          <w:lang w:eastAsia="pl-PL" w:bidi="pl-PL"/>
        </w:rPr>
        <w:t xml:space="preserve"> czasie prowadzenia robót </w:t>
      </w:r>
      <w:r w:rsidR="00F71CDA" w:rsidRPr="00663F48">
        <w:rPr>
          <w:rFonts w:ascii="Arial" w:eastAsia="Arial" w:hAnsi="Arial" w:cs="Arial"/>
          <w:color w:val="000000"/>
          <w:sz w:val="18"/>
          <w:szCs w:val="18"/>
          <w:lang w:eastAsia="pl-PL" w:bidi="pl-PL"/>
        </w:rPr>
        <w:t>W</w:t>
      </w:r>
      <w:r w:rsidR="00EB31CC" w:rsidRPr="00663F48">
        <w:rPr>
          <w:rFonts w:ascii="Arial" w:eastAsia="Arial" w:hAnsi="Arial" w:cs="Arial"/>
          <w:color w:val="000000"/>
          <w:sz w:val="18"/>
          <w:szCs w:val="18"/>
          <w:lang w:eastAsia="pl-PL" w:bidi="pl-PL"/>
        </w:rPr>
        <w:t>ykonawca m</w:t>
      </w:r>
      <w:r w:rsidR="00F71CDA" w:rsidRPr="00663F48">
        <w:rPr>
          <w:rFonts w:ascii="Arial" w:eastAsia="Arial" w:hAnsi="Arial" w:cs="Arial"/>
          <w:color w:val="000000"/>
          <w:sz w:val="18"/>
          <w:szCs w:val="18"/>
          <w:lang w:eastAsia="pl-PL" w:bidi="pl-PL"/>
        </w:rPr>
        <w:t>usi</w:t>
      </w:r>
      <w:r w:rsidR="00EB31CC" w:rsidRPr="00663F48">
        <w:rPr>
          <w:rFonts w:ascii="Arial" w:eastAsia="Arial" w:hAnsi="Arial" w:cs="Arial"/>
          <w:color w:val="000000"/>
          <w:sz w:val="18"/>
          <w:szCs w:val="18"/>
          <w:lang w:eastAsia="pl-PL" w:bidi="pl-PL"/>
        </w:rPr>
        <w:t xml:space="preserve"> zapewnić bezpieczeństwo w ruchu drogowym. Wykonawca powinien zapewnić dojście i dojazd mieszkańcom do swoich posesji. </w:t>
      </w:r>
      <w:r w:rsidR="007E1E9F" w:rsidRPr="00663F48">
        <w:rPr>
          <w:rFonts w:ascii="Arial" w:eastAsia="Arial" w:hAnsi="Arial" w:cs="Arial"/>
          <w:color w:val="000000"/>
          <w:sz w:val="18"/>
          <w:szCs w:val="18"/>
          <w:lang w:eastAsia="pl-PL" w:bidi="pl-PL"/>
        </w:rPr>
        <w:t xml:space="preserve">Wykonawca jest </w:t>
      </w:r>
      <w:r w:rsidR="00663F48" w:rsidRPr="00663F48">
        <w:rPr>
          <w:rFonts w:ascii="Arial" w:eastAsia="Arial" w:hAnsi="Arial" w:cs="Arial"/>
          <w:color w:val="000000"/>
          <w:sz w:val="18"/>
          <w:szCs w:val="18"/>
          <w:lang w:eastAsia="pl-PL" w:bidi="pl-PL"/>
        </w:rPr>
        <w:t>zobowiązany</w:t>
      </w:r>
      <w:r w:rsidR="007E1E9F" w:rsidRPr="00663F48">
        <w:rPr>
          <w:rFonts w:ascii="Arial" w:eastAsia="Arial" w:hAnsi="Arial" w:cs="Arial"/>
          <w:color w:val="000000"/>
          <w:sz w:val="18"/>
          <w:szCs w:val="18"/>
          <w:lang w:eastAsia="pl-PL" w:bidi="pl-PL"/>
        </w:rPr>
        <w:t xml:space="preserve"> </w:t>
      </w:r>
      <w:r w:rsidR="00663F48" w:rsidRPr="00663F48">
        <w:rPr>
          <w:rFonts w:ascii="Arial" w:eastAsia="Arial" w:hAnsi="Arial" w:cs="Arial"/>
          <w:color w:val="000000"/>
          <w:sz w:val="18"/>
          <w:szCs w:val="18"/>
          <w:lang w:eastAsia="pl-PL" w:bidi="pl-PL"/>
        </w:rPr>
        <w:t xml:space="preserve">do </w:t>
      </w:r>
      <w:r w:rsidR="007E1E9F" w:rsidRPr="00663F48">
        <w:rPr>
          <w:rFonts w:ascii="Arial" w:eastAsia="Arial" w:hAnsi="Arial" w:cs="Arial"/>
          <w:color w:val="000000"/>
          <w:sz w:val="18"/>
          <w:szCs w:val="18"/>
          <w:lang w:eastAsia="pl-PL" w:bidi="pl-PL"/>
        </w:rPr>
        <w:t>bieżącego informowania Zamawiającego oraz mieszkańców przyległych posesji o planowanych utrudnieniach w ruchu drogowym i pieszym związanych z prowadzonymi pracami z minimum 5-dniowym wyprzedzeniem</w:t>
      </w:r>
      <w:r w:rsidR="00663F48">
        <w:rPr>
          <w:rFonts w:ascii="Arial" w:eastAsia="Arial" w:hAnsi="Arial" w:cs="Arial"/>
          <w:color w:val="000000"/>
          <w:sz w:val="18"/>
          <w:szCs w:val="18"/>
          <w:lang w:eastAsia="pl-PL" w:bidi="pl-PL"/>
        </w:rPr>
        <w:t xml:space="preserve">. </w:t>
      </w:r>
      <w:r w:rsidR="00EB31CC" w:rsidRPr="00663F48">
        <w:rPr>
          <w:rFonts w:ascii="Arial" w:eastAsia="Arial" w:hAnsi="Arial" w:cs="Arial"/>
          <w:color w:val="000000"/>
          <w:sz w:val="18"/>
          <w:szCs w:val="18"/>
          <w:lang w:eastAsia="pl-PL" w:bidi="pl-PL"/>
        </w:rPr>
        <w:t>W trakcie prowadzenia robót należy zwrócić szczególną uwagę na infrastrukturę podziemną zlokalizowaną pod remontowaną drogą. Wszelkie prace drogowe należy prowadzić zgodnie ze sztuką budowlaną, z zachowaniem obowiązujących w tym zakresie wymogów normowych oraz przepisów przeciwpożarowych i BHP.</w:t>
      </w:r>
      <w:r w:rsidR="00421748" w:rsidRPr="00663F48">
        <w:rPr>
          <w:rFonts w:ascii="Arial" w:eastAsia="Arial" w:hAnsi="Arial" w:cs="Arial"/>
          <w:color w:val="000000"/>
          <w:sz w:val="18"/>
          <w:szCs w:val="18"/>
          <w:lang w:eastAsia="pl-PL" w:bidi="pl-PL"/>
        </w:rPr>
        <w:t xml:space="preserve"> </w:t>
      </w:r>
      <w:r w:rsidR="00651172" w:rsidRPr="00663F48">
        <w:rPr>
          <w:rFonts w:ascii="Arial" w:eastAsia="Arial" w:hAnsi="Arial" w:cs="Arial"/>
          <w:color w:val="000000"/>
          <w:sz w:val="18"/>
          <w:szCs w:val="18"/>
          <w:lang w:eastAsia="pl-PL" w:bidi="pl-PL"/>
        </w:rPr>
        <w:t xml:space="preserve">Wykonawca musi uwzględnić wynikające ograniczenia i </w:t>
      </w:r>
      <w:r w:rsidR="0093119D" w:rsidRPr="00663F48">
        <w:rPr>
          <w:rFonts w:ascii="Arial" w:eastAsia="Arial" w:hAnsi="Arial" w:cs="Arial"/>
          <w:color w:val="000000"/>
          <w:sz w:val="18"/>
          <w:szCs w:val="18"/>
          <w:lang w:eastAsia="pl-PL" w:bidi="pl-PL"/>
        </w:rPr>
        <w:t>konieczność</w:t>
      </w:r>
      <w:r w:rsidR="00651172" w:rsidRPr="00663F48">
        <w:rPr>
          <w:rFonts w:ascii="Arial" w:eastAsia="Arial" w:hAnsi="Arial" w:cs="Arial"/>
          <w:color w:val="000000"/>
          <w:sz w:val="18"/>
          <w:szCs w:val="18"/>
          <w:lang w:eastAsia="pl-PL" w:bidi="pl-PL"/>
        </w:rPr>
        <w:t xml:space="preserve"> wykonywania do</w:t>
      </w:r>
      <w:r w:rsidR="008559A5" w:rsidRPr="00663F48">
        <w:rPr>
          <w:rFonts w:ascii="Arial" w:eastAsia="Arial" w:hAnsi="Arial" w:cs="Arial"/>
          <w:color w:val="000000"/>
          <w:sz w:val="18"/>
          <w:szCs w:val="18"/>
          <w:lang w:eastAsia="pl-PL" w:bidi="pl-PL"/>
        </w:rPr>
        <w:t xml:space="preserve">datkowych zabezpieczeń, utrzymania terenu budowy w stanie </w:t>
      </w:r>
      <w:r w:rsidR="0093119D" w:rsidRPr="00663F48">
        <w:rPr>
          <w:rFonts w:ascii="Arial" w:eastAsia="Arial" w:hAnsi="Arial" w:cs="Arial"/>
          <w:color w:val="000000"/>
          <w:sz w:val="18"/>
          <w:szCs w:val="18"/>
          <w:lang w:eastAsia="pl-PL" w:bidi="pl-PL"/>
        </w:rPr>
        <w:t>wolnym</w:t>
      </w:r>
      <w:r w:rsidR="008559A5" w:rsidRPr="00663F48">
        <w:rPr>
          <w:rFonts w:ascii="Arial" w:eastAsia="Arial" w:hAnsi="Arial" w:cs="Arial"/>
          <w:color w:val="000000"/>
          <w:sz w:val="18"/>
          <w:szCs w:val="18"/>
          <w:lang w:eastAsia="pl-PL" w:bidi="pl-PL"/>
        </w:rPr>
        <w:t xml:space="preserve"> od </w:t>
      </w:r>
      <w:r w:rsidR="0093119D" w:rsidRPr="00663F48">
        <w:rPr>
          <w:rFonts w:ascii="Arial" w:eastAsia="Arial" w:hAnsi="Arial" w:cs="Arial"/>
          <w:color w:val="000000"/>
          <w:sz w:val="18"/>
          <w:szCs w:val="18"/>
          <w:lang w:eastAsia="pl-PL" w:bidi="pl-PL"/>
        </w:rPr>
        <w:t>przeszkód</w:t>
      </w:r>
      <w:r w:rsidR="008559A5" w:rsidRPr="00663F48">
        <w:rPr>
          <w:rFonts w:ascii="Arial" w:eastAsia="Arial" w:hAnsi="Arial" w:cs="Arial"/>
          <w:color w:val="000000"/>
          <w:sz w:val="18"/>
          <w:szCs w:val="18"/>
          <w:lang w:eastAsia="pl-PL" w:bidi="pl-PL"/>
        </w:rPr>
        <w:t xml:space="preserve"> komunikacyjnych</w:t>
      </w:r>
      <w:r w:rsidR="0093119D" w:rsidRPr="00663F48">
        <w:rPr>
          <w:rFonts w:ascii="Arial" w:eastAsia="Arial" w:hAnsi="Arial" w:cs="Arial"/>
          <w:color w:val="000000"/>
          <w:sz w:val="18"/>
          <w:szCs w:val="18"/>
          <w:lang w:eastAsia="pl-PL" w:bidi="pl-PL"/>
        </w:rPr>
        <w:t xml:space="preserve"> oraz wywozu i utylizacji, na bieżąco i we własnym zakresie, zbędnych materiałów, odpadów i śmieci. </w:t>
      </w:r>
    </w:p>
    <w:p w14:paraId="61761E01" w14:textId="77777777" w:rsidR="006F59D5" w:rsidRDefault="006F59D5"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272F0F5F" w14:textId="2B283F2F" w:rsidR="00F04254" w:rsidRPr="002F79B8" w:rsidRDefault="00A0404C" w:rsidP="00F04254">
      <w:pPr>
        <w:widowControl w:val="0"/>
        <w:spacing w:after="0" w:line="276" w:lineRule="auto"/>
        <w:ind w:left="284"/>
        <w:jc w:val="both"/>
        <w:rPr>
          <w:rFonts w:ascii="Arial" w:eastAsia="Arial" w:hAnsi="Arial" w:cs="Arial"/>
          <w:color w:val="000000"/>
          <w:sz w:val="18"/>
          <w:szCs w:val="18"/>
          <w:u w:val="single"/>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w:t>
      </w:r>
      <w:r w:rsidR="00FC0E3D">
        <w:rPr>
          <w:rFonts w:ascii="Arial" w:eastAsia="Arial" w:hAnsi="Arial" w:cs="Arial"/>
          <w:color w:val="000000"/>
          <w:sz w:val="18"/>
          <w:szCs w:val="18"/>
          <w:lang w:eastAsia="pl-PL" w:bidi="pl-PL"/>
        </w:rPr>
        <w:t>7</w:t>
      </w:r>
      <w:r w:rsidR="000E78E5">
        <w:rPr>
          <w:rFonts w:ascii="Arial" w:eastAsia="Arial" w:hAnsi="Arial" w:cs="Arial"/>
          <w:color w:val="000000"/>
          <w:sz w:val="18"/>
          <w:szCs w:val="18"/>
          <w:lang w:eastAsia="pl-PL" w:bidi="pl-PL"/>
        </w:rPr>
        <w:t xml:space="preserve"> </w:t>
      </w:r>
      <w:r w:rsidR="00616B68">
        <w:rPr>
          <w:rFonts w:ascii="Arial" w:eastAsia="Arial" w:hAnsi="Arial" w:cs="Arial"/>
          <w:color w:val="000000"/>
          <w:sz w:val="18"/>
          <w:szCs w:val="18"/>
          <w:lang w:eastAsia="pl-PL" w:bidi="pl-PL"/>
        </w:rPr>
        <w:t>(</w:t>
      </w:r>
      <w:r w:rsidR="0052694B">
        <w:rPr>
          <w:rFonts w:ascii="Arial" w:eastAsia="Arial" w:hAnsi="Arial" w:cs="Arial"/>
          <w:color w:val="000000"/>
          <w:sz w:val="18"/>
          <w:szCs w:val="18"/>
          <w:lang w:eastAsia="pl-PL" w:bidi="pl-PL"/>
        </w:rPr>
        <w:t>siedem</w:t>
      </w:r>
      <w:r w:rsidR="00616B68">
        <w:rPr>
          <w:rFonts w:ascii="Arial" w:eastAsia="Arial" w:hAnsi="Arial" w:cs="Arial"/>
          <w:color w:val="000000"/>
          <w:sz w:val="18"/>
          <w:szCs w:val="18"/>
          <w:lang w:eastAsia="pl-PL" w:bidi="pl-PL"/>
        </w:rPr>
        <w:t xml:space="preserve">) </w:t>
      </w:r>
      <w:r w:rsidR="00574ED4">
        <w:rPr>
          <w:rFonts w:ascii="Arial" w:eastAsia="Arial" w:hAnsi="Arial" w:cs="Arial"/>
          <w:color w:val="000000"/>
          <w:sz w:val="18"/>
          <w:szCs w:val="18"/>
          <w:lang w:eastAsia="pl-PL" w:bidi="pl-PL"/>
        </w:rPr>
        <w:t xml:space="preserve">miesięcy </w:t>
      </w:r>
      <w:r w:rsidR="00B87CB5">
        <w:rPr>
          <w:rFonts w:ascii="Arial" w:eastAsia="Arial" w:hAnsi="Arial" w:cs="Arial"/>
          <w:color w:val="000000"/>
          <w:sz w:val="18"/>
          <w:szCs w:val="18"/>
          <w:lang w:eastAsia="pl-PL" w:bidi="pl-PL"/>
        </w:rPr>
        <w:t xml:space="preserve">od </w:t>
      </w:r>
      <w:r w:rsidR="004E4CDF">
        <w:rPr>
          <w:rFonts w:ascii="Arial" w:eastAsia="Arial" w:hAnsi="Arial" w:cs="Arial"/>
          <w:color w:val="000000"/>
          <w:sz w:val="18"/>
          <w:szCs w:val="18"/>
          <w:lang w:eastAsia="pl-PL" w:bidi="pl-PL"/>
        </w:rPr>
        <w:t xml:space="preserve">dnia </w:t>
      </w:r>
      <w:r w:rsidR="00B87CB5">
        <w:rPr>
          <w:rFonts w:ascii="Arial" w:eastAsia="Arial" w:hAnsi="Arial" w:cs="Arial"/>
          <w:color w:val="000000"/>
          <w:sz w:val="18"/>
          <w:szCs w:val="18"/>
          <w:lang w:eastAsia="pl-PL" w:bidi="pl-PL"/>
        </w:rPr>
        <w:t>zawarcia umowy.</w:t>
      </w:r>
      <w:r w:rsidR="00F04254">
        <w:rPr>
          <w:rFonts w:ascii="Arial" w:eastAsia="Arial" w:hAnsi="Arial" w:cs="Arial"/>
          <w:color w:val="000000"/>
          <w:sz w:val="18"/>
          <w:szCs w:val="18"/>
          <w:lang w:eastAsia="pl-PL" w:bidi="pl-PL"/>
        </w:rPr>
        <w:t xml:space="preserve"> </w:t>
      </w:r>
      <w:r w:rsidR="00F04254" w:rsidRPr="002F79B8">
        <w:rPr>
          <w:rFonts w:ascii="Arial" w:eastAsia="Arial" w:hAnsi="Arial" w:cs="Arial"/>
          <w:color w:val="000000"/>
          <w:sz w:val="18"/>
          <w:szCs w:val="18"/>
          <w:u w:val="single"/>
          <w:lang w:eastAsia="pl-PL" w:bidi="pl-PL"/>
        </w:rPr>
        <w:t xml:space="preserve">Zamawiający zwraca uwagę na terminy pośrednie wskazane we Wzorze Umowy.  </w:t>
      </w:r>
    </w:p>
    <w:p w14:paraId="00039E17" w14:textId="536D853B" w:rsidR="00A0404C" w:rsidRDefault="00A0404C" w:rsidP="00F04254">
      <w:pPr>
        <w:widowControl w:val="0"/>
        <w:spacing w:after="0" w:line="276" w:lineRule="auto"/>
        <w:jc w:val="both"/>
        <w:rPr>
          <w:rFonts w:ascii="Arial" w:eastAsia="Arial" w:hAnsi="Arial" w:cs="Arial"/>
          <w:color w:val="000000"/>
          <w:sz w:val="18"/>
          <w:szCs w:val="18"/>
          <w:lang w:eastAsia="pl-PL" w:bidi="pl-PL"/>
        </w:rPr>
      </w:pP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0349A034"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w:t>
      </w:r>
      <w:r w:rsidRPr="0021096F">
        <w:rPr>
          <w:rFonts w:ascii="Arial" w:eastAsia="Courier New" w:hAnsi="Arial" w:cs="Arial"/>
          <w:color w:val="000000"/>
          <w:sz w:val="18"/>
          <w:szCs w:val="18"/>
          <w:lang w:eastAsia="pl-PL" w:bidi="pl-PL"/>
        </w:rPr>
        <w:t xml:space="preserve">mniejszej niż  </w:t>
      </w:r>
      <w:r w:rsidR="00BB6836">
        <w:rPr>
          <w:rFonts w:ascii="Arial" w:eastAsia="Courier New" w:hAnsi="Arial" w:cs="Arial"/>
          <w:color w:val="000000"/>
          <w:sz w:val="18"/>
          <w:szCs w:val="18"/>
          <w:lang w:eastAsia="pl-PL" w:bidi="pl-PL"/>
        </w:rPr>
        <w:t>70</w:t>
      </w:r>
      <w:r w:rsidR="0088127F" w:rsidRPr="0021096F">
        <w:rPr>
          <w:rFonts w:ascii="Arial" w:eastAsia="Courier New" w:hAnsi="Arial" w:cs="Arial"/>
          <w:color w:val="000000"/>
          <w:sz w:val="18"/>
          <w:szCs w:val="18"/>
          <w:lang w:eastAsia="pl-PL" w:bidi="pl-PL"/>
        </w:rPr>
        <w:t xml:space="preserve"> </w:t>
      </w:r>
      <w:r w:rsidR="00A163E0" w:rsidRPr="0021096F">
        <w:rPr>
          <w:rFonts w:ascii="Arial" w:eastAsia="Courier New" w:hAnsi="Arial" w:cs="Arial"/>
          <w:color w:val="000000"/>
          <w:sz w:val="18"/>
          <w:szCs w:val="18"/>
          <w:lang w:eastAsia="pl-PL" w:bidi="pl-PL"/>
        </w:rPr>
        <w:t>000</w:t>
      </w:r>
      <w:r w:rsidRPr="0021096F">
        <w:rPr>
          <w:rFonts w:ascii="Arial" w:eastAsia="Courier New" w:hAnsi="Arial" w:cs="Arial"/>
          <w:color w:val="000000"/>
          <w:sz w:val="18"/>
          <w:szCs w:val="18"/>
          <w:lang w:eastAsia="pl-PL" w:bidi="pl-PL"/>
        </w:rPr>
        <w:t>,00 zł.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 w</w:t>
      </w:r>
      <w:r w:rsidR="00AA663E" w:rsidRPr="0021096F">
        <w:rPr>
          <w:rFonts w:ascii="Arial" w:eastAsia="Courier New" w:hAnsi="Arial" w:cs="Arial"/>
          <w:color w:val="000000"/>
          <w:sz w:val="18"/>
          <w:szCs w:val="18"/>
          <w:lang w:eastAsia="pl-PL" w:bidi="pl-PL"/>
        </w:rPr>
        <w:t xml:space="preserve"> wysokości nie mniejszej niż  </w:t>
      </w:r>
      <w:r w:rsidR="00BB6836">
        <w:rPr>
          <w:rFonts w:ascii="Arial" w:eastAsia="Courier New" w:hAnsi="Arial" w:cs="Arial"/>
          <w:color w:val="000000"/>
          <w:sz w:val="18"/>
          <w:szCs w:val="18"/>
          <w:lang w:eastAsia="pl-PL" w:bidi="pl-PL"/>
        </w:rPr>
        <w:t>70</w:t>
      </w:r>
      <w:r w:rsidR="00A163E0" w:rsidRPr="0021096F">
        <w:rPr>
          <w:rFonts w:ascii="Arial" w:eastAsia="Courier New" w:hAnsi="Arial" w:cs="Arial"/>
          <w:color w:val="000000"/>
          <w:sz w:val="18"/>
          <w:szCs w:val="18"/>
          <w:lang w:eastAsia="pl-PL" w:bidi="pl-PL"/>
        </w:rPr>
        <w:t xml:space="preserve"> 000</w:t>
      </w:r>
      <w:r w:rsidRPr="0021096F">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928DEA0"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r w:rsidR="006D7168">
        <w:rPr>
          <w:rFonts w:ascii="Arial" w:eastAsia="Courier New" w:hAnsi="Arial" w:cs="Arial"/>
          <w:color w:val="000000"/>
          <w:sz w:val="18"/>
          <w:szCs w:val="18"/>
          <w:lang w:eastAsia="pl-PL"/>
        </w:rPr>
        <w:t xml:space="preserve"> </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773B3853" w14:textId="7DE9D84E" w:rsidR="00BA31DE" w:rsidRDefault="00BA31DE" w:rsidP="0046277E">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871195">
        <w:rPr>
          <w:rFonts w:ascii="Arial" w:eastAsia="Courier New" w:hAnsi="Arial" w:cs="Arial"/>
          <w:color w:val="000000"/>
          <w:sz w:val="18"/>
          <w:szCs w:val="18"/>
          <w:lang w:eastAsia="pl-PL"/>
        </w:rPr>
        <w:t xml:space="preserve">co najmniej jedno zamówienie polegające </w:t>
      </w:r>
      <w:r w:rsidR="00CE203F">
        <w:rPr>
          <w:rFonts w:ascii="Arial" w:eastAsia="Courier New" w:hAnsi="Arial" w:cs="Arial"/>
          <w:color w:val="000000"/>
          <w:sz w:val="18"/>
          <w:szCs w:val="18"/>
          <w:lang w:eastAsia="pl-PL"/>
        </w:rPr>
        <w:t xml:space="preserve">na </w:t>
      </w:r>
      <w:r w:rsidR="00D047AC">
        <w:rPr>
          <w:rFonts w:ascii="Arial" w:eastAsia="Courier New" w:hAnsi="Arial" w:cs="Arial"/>
          <w:color w:val="000000"/>
          <w:sz w:val="18"/>
          <w:szCs w:val="18"/>
          <w:lang w:eastAsia="pl-PL"/>
        </w:rPr>
        <w:t xml:space="preserve">remoncie lub </w:t>
      </w:r>
      <w:r w:rsidR="0046277E" w:rsidRPr="0046277E">
        <w:rPr>
          <w:rFonts w:ascii="Arial" w:eastAsia="Courier New" w:hAnsi="Arial" w:cs="Arial"/>
          <w:color w:val="000000"/>
          <w:sz w:val="18"/>
          <w:szCs w:val="18"/>
          <w:lang w:eastAsia="pl-PL"/>
        </w:rPr>
        <w:t>przebudowie lub budow</w:t>
      </w:r>
      <w:r w:rsidR="0046277E">
        <w:rPr>
          <w:rFonts w:ascii="Arial" w:eastAsia="Courier New" w:hAnsi="Arial" w:cs="Arial"/>
          <w:color w:val="000000"/>
          <w:sz w:val="18"/>
          <w:szCs w:val="18"/>
          <w:lang w:eastAsia="pl-PL"/>
        </w:rPr>
        <w:t>ie</w:t>
      </w:r>
      <w:r w:rsidR="0046277E" w:rsidRPr="0046277E">
        <w:rPr>
          <w:rFonts w:ascii="Arial" w:eastAsia="Courier New" w:hAnsi="Arial" w:cs="Arial"/>
          <w:color w:val="000000"/>
          <w:sz w:val="18"/>
          <w:szCs w:val="18"/>
          <w:lang w:eastAsia="pl-PL"/>
        </w:rPr>
        <w:t xml:space="preserve"> drogi obejmującej wykonanie jezdni o długości min. </w:t>
      </w:r>
      <w:r w:rsidR="00A12F9B">
        <w:rPr>
          <w:rFonts w:ascii="Arial" w:eastAsia="Courier New" w:hAnsi="Arial" w:cs="Arial"/>
          <w:color w:val="000000"/>
          <w:sz w:val="18"/>
          <w:szCs w:val="18"/>
          <w:lang w:eastAsia="pl-PL"/>
        </w:rPr>
        <w:t>15</w:t>
      </w:r>
      <w:r w:rsidR="0046277E" w:rsidRPr="0046277E">
        <w:rPr>
          <w:rFonts w:ascii="Arial" w:eastAsia="Courier New" w:hAnsi="Arial" w:cs="Arial"/>
          <w:color w:val="000000"/>
          <w:sz w:val="18"/>
          <w:szCs w:val="18"/>
          <w:lang w:eastAsia="pl-PL"/>
        </w:rPr>
        <w:t xml:space="preserve">0 m o nawierzchni </w:t>
      </w:r>
      <w:r w:rsidR="00241F25">
        <w:rPr>
          <w:rFonts w:ascii="Arial" w:eastAsia="Courier New" w:hAnsi="Arial" w:cs="Arial"/>
          <w:color w:val="000000"/>
          <w:sz w:val="18"/>
          <w:szCs w:val="18"/>
          <w:lang w:eastAsia="pl-PL"/>
        </w:rPr>
        <w:t>z betonu asfaltowego.</w:t>
      </w:r>
    </w:p>
    <w:p w14:paraId="0860DBD3" w14:textId="77777777" w:rsidR="0046277E" w:rsidRPr="0046277E" w:rsidRDefault="0046277E" w:rsidP="0046277E">
      <w:pPr>
        <w:widowControl w:val="0"/>
        <w:autoSpaceDE w:val="0"/>
        <w:autoSpaceDN w:val="0"/>
        <w:adjustRightInd w:val="0"/>
        <w:spacing w:after="0" w:line="240" w:lineRule="auto"/>
        <w:ind w:left="1380"/>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2C0C43CC" w:rsidR="000162ED" w:rsidRDefault="000F0121" w:rsidP="000162ED">
      <w:pPr>
        <w:widowControl w:val="0"/>
        <w:spacing w:after="0" w:line="240" w:lineRule="auto"/>
        <w:ind w:left="1418"/>
        <w:contextualSpacing/>
        <w:jc w:val="both"/>
        <w:rPr>
          <w:rFonts w:ascii="Arial" w:eastAsia="Courier New" w:hAnsi="Arial" w:cs="Arial"/>
          <w:color w:val="000000"/>
          <w:sz w:val="18"/>
          <w:szCs w:val="18"/>
          <w:lang w:eastAsia="pl-PL"/>
        </w:rPr>
      </w:pPr>
      <w:ins w:id="6" w:author="olimpia.wilamowska@outlook.com" w:date="2025-06-04T13:56:00Z" w16du:dateUtc="2025-06-04T11:56:00Z">
        <w:r>
          <w:rPr>
            <w:rFonts w:ascii="Arial" w:eastAsia="Courier New" w:hAnsi="Arial" w:cs="Arial"/>
            <w:color w:val="000000"/>
            <w:sz w:val="18"/>
            <w:szCs w:val="18"/>
            <w:lang w:eastAsia="pl-PL"/>
          </w:rPr>
          <w:t xml:space="preserve"> </w:t>
        </w:r>
      </w:ins>
    </w:p>
    <w:p w14:paraId="35C6B68A" w14:textId="77777777" w:rsidR="00F9078E" w:rsidRDefault="00BA31DE" w:rsidP="00014A43">
      <w:pPr>
        <w:widowControl w:val="0"/>
        <w:numPr>
          <w:ilvl w:val="0"/>
          <w:numId w:val="61"/>
        </w:numPr>
        <w:spacing w:after="0" w:line="240" w:lineRule="auto"/>
        <w:ind w:left="1729"/>
        <w:contextualSpacing/>
        <w:jc w:val="both"/>
        <w:rPr>
          <w:rFonts w:ascii="Arial" w:eastAsia="Courier New" w:hAnsi="Arial" w:cs="Arial"/>
          <w:color w:val="000000"/>
          <w:sz w:val="18"/>
          <w:szCs w:val="18"/>
          <w:lang w:eastAsia="pl-PL"/>
        </w:rPr>
      </w:pPr>
      <w:r w:rsidRPr="00F9078E">
        <w:rPr>
          <w:rFonts w:ascii="Arial" w:eastAsia="Courier New" w:hAnsi="Arial" w:cs="Arial"/>
          <w:color w:val="000000"/>
          <w:sz w:val="18"/>
          <w:szCs w:val="18"/>
          <w:lang w:eastAsia="pl-PL"/>
        </w:rPr>
        <w:t xml:space="preserve">1 (jedną) osobą, która będzie pełniła funkcję </w:t>
      </w:r>
      <w:r w:rsidRPr="00F9078E">
        <w:rPr>
          <w:rFonts w:ascii="Arial" w:eastAsia="Courier New" w:hAnsi="Arial" w:cs="Arial"/>
          <w:b/>
          <w:color w:val="000000"/>
          <w:sz w:val="18"/>
          <w:szCs w:val="18"/>
          <w:lang w:eastAsia="pl-PL"/>
        </w:rPr>
        <w:t>kierownika budowy</w:t>
      </w:r>
      <w:r w:rsidRPr="00F9078E">
        <w:rPr>
          <w:rFonts w:ascii="Arial" w:eastAsia="Courier New" w:hAnsi="Arial" w:cs="Arial"/>
          <w:color w:val="000000"/>
          <w:sz w:val="18"/>
          <w:szCs w:val="18"/>
          <w:lang w:eastAsia="pl-PL"/>
        </w:rPr>
        <w:t>, posiadającą uprawnienia budowlane do kierowania robotami</w:t>
      </w:r>
      <w:r w:rsidR="004056AF" w:rsidRPr="00F9078E">
        <w:rPr>
          <w:rFonts w:ascii="Arial" w:eastAsia="Courier New" w:hAnsi="Arial" w:cs="Arial"/>
          <w:color w:val="000000"/>
          <w:sz w:val="18"/>
          <w:szCs w:val="18"/>
          <w:lang w:eastAsia="pl-PL"/>
        </w:rPr>
        <w:t xml:space="preserve"> budowlanymi</w:t>
      </w:r>
      <w:r w:rsidRPr="00F9078E">
        <w:rPr>
          <w:rFonts w:ascii="Arial" w:eastAsia="Courier New" w:hAnsi="Arial" w:cs="Arial"/>
          <w:color w:val="000000"/>
          <w:sz w:val="18"/>
          <w:szCs w:val="18"/>
          <w:lang w:eastAsia="pl-PL"/>
        </w:rPr>
        <w:t xml:space="preserve"> w specjalności </w:t>
      </w:r>
      <w:r w:rsidR="00B87CB5" w:rsidRPr="00F9078E">
        <w:rPr>
          <w:rFonts w:ascii="Arial" w:eastAsia="Courier New" w:hAnsi="Arial" w:cs="Arial"/>
          <w:color w:val="000000"/>
          <w:sz w:val="18"/>
          <w:szCs w:val="18"/>
          <w:lang w:eastAsia="pl-PL"/>
        </w:rPr>
        <w:t>drogowej</w:t>
      </w:r>
      <w:r w:rsidRPr="00F9078E">
        <w:rPr>
          <w:rFonts w:ascii="Arial" w:eastAsia="Courier New" w:hAnsi="Arial" w:cs="Arial"/>
          <w:color w:val="000000"/>
          <w:sz w:val="18"/>
          <w:szCs w:val="18"/>
          <w:lang w:eastAsia="pl-PL"/>
        </w:rPr>
        <w:t xml:space="preserve"> bez ograniczeń </w:t>
      </w:r>
    </w:p>
    <w:p w14:paraId="02A62334" w14:textId="2355AA18" w:rsidR="00BA31DE" w:rsidRPr="00F9078E" w:rsidRDefault="00966C32" w:rsidP="00014A43">
      <w:pPr>
        <w:widowControl w:val="0"/>
        <w:numPr>
          <w:ilvl w:val="0"/>
          <w:numId w:val="61"/>
        </w:numPr>
        <w:spacing w:after="0" w:line="240" w:lineRule="auto"/>
        <w:ind w:left="1729"/>
        <w:contextualSpacing/>
        <w:jc w:val="both"/>
        <w:rPr>
          <w:rFonts w:ascii="Arial" w:eastAsia="Courier New" w:hAnsi="Arial" w:cs="Arial"/>
          <w:color w:val="000000"/>
          <w:sz w:val="18"/>
          <w:szCs w:val="18"/>
          <w:lang w:eastAsia="pl-PL"/>
        </w:rPr>
      </w:pPr>
      <w:r w:rsidRPr="00F9078E">
        <w:rPr>
          <w:rFonts w:ascii="Arial" w:hAnsi="Arial" w:cs="Arial"/>
          <w:sz w:val="18"/>
          <w:szCs w:val="18"/>
        </w:rPr>
        <w:t xml:space="preserve">1 (jedną) osobą, która będzie pełniła funkcję </w:t>
      </w:r>
      <w:r w:rsidRPr="00F9078E">
        <w:rPr>
          <w:rFonts w:ascii="Arial" w:hAnsi="Arial" w:cs="Arial"/>
          <w:b/>
          <w:sz w:val="18"/>
          <w:szCs w:val="18"/>
        </w:rPr>
        <w:t>projektanta</w:t>
      </w:r>
      <w:r w:rsidRPr="00F9078E">
        <w:rPr>
          <w:rFonts w:ascii="Arial" w:hAnsi="Arial" w:cs="Arial"/>
          <w:sz w:val="18"/>
          <w:szCs w:val="18"/>
        </w:rPr>
        <w:t xml:space="preserve">, posiadającą uprawnienia budowlane do projektowania w specjalności drogowej bez ograniczeń oraz która </w:t>
      </w:r>
      <w:r w:rsidRPr="00F9078E">
        <w:rPr>
          <w:rFonts w:ascii="Arial" w:eastAsia="Courier New" w:hAnsi="Arial" w:cs="Arial"/>
          <w:color w:val="000000"/>
          <w:sz w:val="18"/>
          <w:szCs w:val="18"/>
          <w:lang w:eastAsia="pl-PL"/>
        </w:rPr>
        <w:t>posiada,</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lastRenderedPageBreak/>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68DADDFE" w14:textId="777777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750562D9" w14:textId="66ED04B4"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1A969C83"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t>
      </w:r>
      <w:r w:rsidRPr="00D358B8">
        <w:rPr>
          <w:rFonts w:ascii="Arial" w:hAnsi="Arial" w:cs="Arial"/>
          <w:sz w:val="18"/>
          <w:szCs w:val="18"/>
        </w:rPr>
        <w:lastRenderedPageBreak/>
        <w:t xml:space="preserve">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xml:space="preserve">, odbywa się przy użyciu środków komunikacji elektronicznej. Przez środki komunikacji elektronicznej rozumie się środki komunikacji </w:t>
      </w:r>
      <w:r w:rsidRPr="00473EC5">
        <w:rPr>
          <w:rFonts w:ascii="Arial" w:eastAsia="Arial" w:hAnsi="Arial" w:cs="Arial"/>
          <w:bCs/>
          <w:sz w:val="18"/>
          <w:szCs w:val="18"/>
        </w:rPr>
        <w:lastRenderedPageBreak/>
        <w:t>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7" w:name="bookmark40"/>
      <w:bookmarkStart w:id="8" w:name="bookmark41"/>
      <w:r w:rsidRPr="006E075B">
        <w:rPr>
          <w:rFonts w:ascii="Arial" w:eastAsia="Arial" w:hAnsi="Arial" w:cs="Arial"/>
          <w:b/>
          <w:bCs/>
          <w:color w:val="000000"/>
          <w:szCs w:val="20"/>
          <w:lang w:eastAsia="pl-PL" w:bidi="pl-PL"/>
        </w:rPr>
        <w:t>Wymagania dotyczące wadium.</w:t>
      </w:r>
      <w:bookmarkEnd w:id="7"/>
      <w:bookmarkEnd w:id="8"/>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9" w:name="bookmark43"/>
      <w:bookmarkStart w:id="10"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9"/>
      <w:bookmarkEnd w:id="10"/>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0DF14C56"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1" w:name="bookmark45"/>
      <w:bookmarkStart w:id="12"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281F16">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9D6720">
        <w:rPr>
          <w:rFonts w:ascii="Arial" w:eastAsia="Arial" w:hAnsi="Arial" w:cs="Arial"/>
          <w:bCs/>
          <w:color w:val="000000"/>
          <w:sz w:val="18"/>
          <w:szCs w:val="18"/>
          <w:lang w:eastAsia="pl-PL" w:bidi="pl-PL"/>
        </w:rPr>
        <w:t>2</w:t>
      </w:r>
      <w:r w:rsidR="001E35CC">
        <w:rPr>
          <w:rFonts w:ascii="Arial" w:eastAsia="Arial" w:hAnsi="Arial" w:cs="Arial"/>
          <w:bCs/>
          <w:color w:val="000000"/>
          <w:sz w:val="18"/>
          <w:szCs w:val="18"/>
          <w:lang w:eastAsia="pl-PL" w:bidi="pl-PL"/>
        </w:rPr>
        <w:t>8</w:t>
      </w:r>
      <w:r w:rsidR="00AA246E">
        <w:rPr>
          <w:rFonts w:ascii="Arial" w:eastAsia="Arial" w:hAnsi="Arial" w:cs="Arial"/>
          <w:bCs/>
          <w:color w:val="000000"/>
          <w:sz w:val="18"/>
          <w:szCs w:val="18"/>
          <w:lang w:eastAsia="pl-PL" w:bidi="pl-PL"/>
        </w:rPr>
        <w:t>.</w:t>
      </w:r>
      <w:r w:rsidR="00CE203F">
        <w:rPr>
          <w:rFonts w:ascii="Arial" w:eastAsia="Arial" w:hAnsi="Arial" w:cs="Arial"/>
          <w:bCs/>
          <w:color w:val="000000"/>
          <w:sz w:val="18"/>
          <w:szCs w:val="18"/>
          <w:lang w:eastAsia="pl-PL" w:bidi="pl-PL"/>
        </w:rPr>
        <w:t>0</w:t>
      </w:r>
      <w:r w:rsidR="00EF59D2">
        <w:rPr>
          <w:rFonts w:ascii="Arial" w:eastAsia="Arial" w:hAnsi="Arial" w:cs="Arial"/>
          <w:bCs/>
          <w:color w:val="000000"/>
          <w:sz w:val="18"/>
          <w:szCs w:val="18"/>
          <w:lang w:eastAsia="pl-PL" w:bidi="pl-PL"/>
        </w:rPr>
        <w:t>8</w:t>
      </w:r>
      <w:r w:rsidR="00A6055B"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1"/>
    <w:bookmarkEnd w:id="12"/>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43B83CAC"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A91C97">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.0</w:t>
      </w:r>
      <w:r w:rsidR="00E25504">
        <w:rPr>
          <w:rFonts w:ascii="Arial" w:eastAsia="Arial" w:hAnsi="Arial" w:cs="Arial"/>
          <w:bCs/>
          <w:color w:val="000000"/>
          <w:sz w:val="18"/>
          <w:szCs w:val="18"/>
          <w:lang w:eastAsia="pl-PL" w:bidi="pl-PL"/>
        </w:rPr>
        <w:t>7</w:t>
      </w:r>
      <w:r w:rsidR="00E240BD">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34C1856D"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A91C97">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.0</w:t>
      </w:r>
      <w:r w:rsidR="00E25504">
        <w:rPr>
          <w:rFonts w:ascii="Arial" w:eastAsia="Arial" w:hAnsi="Arial" w:cs="Arial"/>
          <w:bCs/>
          <w:color w:val="000000"/>
          <w:sz w:val="18"/>
          <w:szCs w:val="18"/>
          <w:lang w:eastAsia="pl-PL" w:bidi="pl-PL"/>
        </w:rPr>
        <w:t>7</w:t>
      </w:r>
      <w:r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lastRenderedPageBreak/>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066BED78"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D1346B">
        <w:rPr>
          <w:rFonts w:ascii="Arial" w:eastAsia="Arial" w:hAnsi="Arial" w:cs="Arial"/>
          <w:b/>
          <w:bCs/>
          <w:color w:val="000000"/>
          <w:sz w:val="18"/>
          <w:szCs w:val="18"/>
          <w:lang w:eastAsia="pl-PL" w:bidi="pl-PL"/>
        </w:rPr>
        <w:t>36</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410A19E3"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0E78E5">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lastRenderedPageBreak/>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lastRenderedPageBreak/>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C885318" w14:textId="735EE0D8"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w:t>
      </w:r>
      <w:r w:rsidR="0039636D">
        <w:rPr>
          <w:rFonts w:ascii="Arial" w:eastAsia="Arial" w:hAnsi="Arial" w:cs="Arial"/>
          <w:bCs/>
          <w:color w:val="000000"/>
          <w:sz w:val="18"/>
          <w:szCs w:val="18"/>
          <w:lang w:eastAsia="pl-PL" w:bidi="pl-PL"/>
        </w:rPr>
        <w:t xml:space="preserve">albo wysłanie na adres do doręczeń elektronicznych, o których mowa w art. 2 pkt 1 ustawy z dnia 18 listopada 2020 r. o doręczeniach elektronicznych, </w:t>
      </w:r>
      <w:r w:rsidRPr="00FC65B0">
        <w:rPr>
          <w:rFonts w:ascii="Arial" w:eastAsia="Arial" w:hAnsi="Arial" w:cs="Arial"/>
          <w:bCs/>
          <w:color w:val="000000"/>
          <w:sz w:val="18"/>
          <w:szCs w:val="18"/>
          <w:lang w:eastAsia="pl-PL" w:bidi="pl-PL"/>
        </w:rPr>
        <w:t xml:space="preserve">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3" w:name="_Toc70408763"/>
      <w:bookmarkStart w:id="14" w:name="_Toc72838996"/>
      <w:bookmarkStart w:id="15" w:name="_Toc81217554"/>
      <w:r w:rsidRPr="00C02EE9">
        <w:rPr>
          <w:rFonts w:ascii="Arial" w:eastAsia="Arial" w:hAnsi="Arial" w:cs="Arial"/>
          <w:b/>
          <w:bCs/>
          <w:color w:val="000000"/>
          <w:szCs w:val="20"/>
          <w:lang w:eastAsia="pl-PL" w:bidi="pl-PL"/>
        </w:rPr>
        <w:t>NEGOCJACJE TREŚCI OFERT W CELU ICH ULEPSZENIA</w:t>
      </w:r>
      <w:bookmarkEnd w:id="13"/>
      <w:bookmarkEnd w:id="14"/>
      <w:bookmarkEnd w:id="15"/>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lastRenderedPageBreak/>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C3422" w14:textId="77777777" w:rsidR="00E2373A" w:rsidRDefault="00E2373A" w:rsidP="005841E8">
      <w:pPr>
        <w:spacing w:after="0" w:line="240" w:lineRule="auto"/>
      </w:pPr>
      <w:r>
        <w:separator/>
      </w:r>
    </w:p>
  </w:endnote>
  <w:endnote w:type="continuationSeparator" w:id="0">
    <w:p w14:paraId="4E0C9DD8" w14:textId="77777777" w:rsidR="00E2373A" w:rsidRDefault="00E2373A"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394950" w:rsidRPr="00ED0B3B" w:rsidRDefault="0039495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9636D">
              <w:rPr>
                <w:b/>
                <w:bCs/>
                <w:noProof/>
                <w:sz w:val="20"/>
              </w:rPr>
              <w:t>17</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9636D">
              <w:rPr>
                <w:b/>
                <w:bCs/>
                <w:noProof/>
                <w:sz w:val="20"/>
              </w:rPr>
              <w:t>17</w:t>
            </w:r>
            <w:r w:rsidRPr="00ED0B3B">
              <w:rPr>
                <w:b/>
                <w:bCs/>
                <w:sz w:val="20"/>
              </w:rPr>
              <w:fldChar w:fldCharType="end"/>
            </w:r>
          </w:p>
          <w:p w14:paraId="1F978977" w14:textId="77777777" w:rsidR="00394950" w:rsidRPr="00ED0B3B" w:rsidRDefault="00394950" w:rsidP="00BA31DE">
            <w:pPr>
              <w:pStyle w:val="Stopka0"/>
              <w:ind w:left="-709" w:right="-506"/>
              <w:jc w:val="center"/>
              <w:rPr>
                <w:rFonts w:asciiTheme="minorHAnsi" w:hAnsiTheme="minorHAnsi" w:cstheme="minorHAnsi"/>
                <w:sz w:val="6"/>
                <w:szCs w:val="20"/>
              </w:rPr>
            </w:pPr>
          </w:p>
          <w:p w14:paraId="13816C81" w14:textId="77777777" w:rsidR="00394950" w:rsidRDefault="001E35CC" w:rsidP="00BA31DE">
            <w:pPr>
              <w:pStyle w:val="Stopka0"/>
              <w:ind w:left="-709" w:right="-506"/>
              <w:jc w:val="center"/>
            </w:pPr>
          </w:p>
        </w:sdtContent>
      </w:sdt>
    </w:sdtContent>
  </w:sdt>
  <w:p w14:paraId="672C5545" w14:textId="77777777" w:rsidR="00394950" w:rsidRPr="002C2F03" w:rsidRDefault="0039495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DF983" w14:textId="77777777" w:rsidR="00E2373A" w:rsidRDefault="00E2373A" w:rsidP="005841E8">
      <w:pPr>
        <w:spacing w:after="0" w:line="240" w:lineRule="auto"/>
      </w:pPr>
      <w:r>
        <w:separator/>
      </w:r>
    </w:p>
  </w:footnote>
  <w:footnote w:type="continuationSeparator" w:id="0">
    <w:p w14:paraId="755F1203" w14:textId="77777777" w:rsidR="00E2373A" w:rsidRDefault="00E2373A"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394950" w:rsidRDefault="00394950">
    <w:pPr>
      <w:pStyle w:val="Nagwek"/>
    </w:pPr>
  </w:p>
  <w:p w14:paraId="30758E9A" w14:textId="77777777" w:rsidR="00394950" w:rsidRDefault="00394950">
    <w:pPr>
      <w:pStyle w:val="Nagwek"/>
    </w:pPr>
  </w:p>
  <w:p w14:paraId="28EC6DC2"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113B6DB7"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2FECCED6" w14:textId="77777777" w:rsidR="00394950" w:rsidRDefault="0039495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394950" w:rsidRPr="00570148" w:rsidRDefault="0039495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97E05C8"/>
    <w:multiLevelType w:val="hybridMultilevel"/>
    <w:tmpl w:val="EE5AB446"/>
    <w:lvl w:ilvl="0" w:tplc="04150001">
      <w:start w:val="1"/>
      <w:numFmt w:val="bullet"/>
      <w:lvlText w:val=""/>
      <w:lvlJc w:val="left"/>
      <w:pPr>
        <w:ind w:left="1367" w:hanging="360"/>
      </w:pPr>
      <w:rPr>
        <w:rFonts w:ascii="Symbol" w:hAnsi="Symbol" w:hint="default"/>
      </w:rPr>
    </w:lvl>
    <w:lvl w:ilvl="1" w:tplc="04150003" w:tentative="1">
      <w:start w:val="1"/>
      <w:numFmt w:val="bullet"/>
      <w:lvlText w:val="o"/>
      <w:lvlJc w:val="left"/>
      <w:pPr>
        <w:ind w:left="2087" w:hanging="360"/>
      </w:pPr>
      <w:rPr>
        <w:rFonts w:ascii="Courier New" w:hAnsi="Courier New" w:cs="Courier New" w:hint="default"/>
      </w:rPr>
    </w:lvl>
    <w:lvl w:ilvl="2" w:tplc="04150005" w:tentative="1">
      <w:start w:val="1"/>
      <w:numFmt w:val="bullet"/>
      <w:lvlText w:val=""/>
      <w:lvlJc w:val="left"/>
      <w:pPr>
        <w:ind w:left="2807" w:hanging="360"/>
      </w:pPr>
      <w:rPr>
        <w:rFonts w:ascii="Wingdings" w:hAnsi="Wingdings" w:hint="default"/>
      </w:rPr>
    </w:lvl>
    <w:lvl w:ilvl="3" w:tplc="04150001" w:tentative="1">
      <w:start w:val="1"/>
      <w:numFmt w:val="bullet"/>
      <w:lvlText w:val=""/>
      <w:lvlJc w:val="left"/>
      <w:pPr>
        <w:ind w:left="3527" w:hanging="360"/>
      </w:pPr>
      <w:rPr>
        <w:rFonts w:ascii="Symbol" w:hAnsi="Symbol" w:hint="default"/>
      </w:rPr>
    </w:lvl>
    <w:lvl w:ilvl="4" w:tplc="04150003" w:tentative="1">
      <w:start w:val="1"/>
      <w:numFmt w:val="bullet"/>
      <w:lvlText w:val="o"/>
      <w:lvlJc w:val="left"/>
      <w:pPr>
        <w:ind w:left="4247" w:hanging="360"/>
      </w:pPr>
      <w:rPr>
        <w:rFonts w:ascii="Courier New" w:hAnsi="Courier New" w:cs="Courier New" w:hint="default"/>
      </w:rPr>
    </w:lvl>
    <w:lvl w:ilvl="5" w:tplc="04150005" w:tentative="1">
      <w:start w:val="1"/>
      <w:numFmt w:val="bullet"/>
      <w:lvlText w:val=""/>
      <w:lvlJc w:val="left"/>
      <w:pPr>
        <w:ind w:left="4967" w:hanging="360"/>
      </w:pPr>
      <w:rPr>
        <w:rFonts w:ascii="Wingdings" w:hAnsi="Wingdings" w:hint="default"/>
      </w:rPr>
    </w:lvl>
    <w:lvl w:ilvl="6" w:tplc="04150001" w:tentative="1">
      <w:start w:val="1"/>
      <w:numFmt w:val="bullet"/>
      <w:lvlText w:val=""/>
      <w:lvlJc w:val="left"/>
      <w:pPr>
        <w:ind w:left="5687" w:hanging="360"/>
      </w:pPr>
      <w:rPr>
        <w:rFonts w:ascii="Symbol" w:hAnsi="Symbol" w:hint="default"/>
      </w:rPr>
    </w:lvl>
    <w:lvl w:ilvl="7" w:tplc="04150003" w:tentative="1">
      <w:start w:val="1"/>
      <w:numFmt w:val="bullet"/>
      <w:lvlText w:val="o"/>
      <w:lvlJc w:val="left"/>
      <w:pPr>
        <w:ind w:left="6407" w:hanging="360"/>
      </w:pPr>
      <w:rPr>
        <w:rFonts w:ascii="Courier New" w:hAnsi="Courier New" w:cs="Courier New" w:hint="default"/>
      </w:rPr>
    </w:lvl>
    <w:lvl w:ilvl="8" w:tplc="04150005" w:tentative="1">
      <w:start w:val="1"/>
      <w:numFmt w:val="bullet"/>
      <w:lvlText w:val=""/>
      <w:lvlJc w:val="left"/>
      <w:pPr>
        <w:ind w:left="7127" w:hanging="360"/>
      </w:pPr>
      <w:rPr>
        <w:rFonts w:ascii="Wingdings" w:hAnsi="Wingdings" w:hint="default"/>
      </w:rPr>
    </w:lvl>
  </w:abstractNum>
  <w:abstractNum w:abstractNumId="43"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49"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62940FC2"/>
    <w:multiLevelType w:val="hybridMultilevel"/>
    <w:tmpl w:val="7E30903A"/>
    <w:lvl w:ilvl="0" w:tplc="AB08D30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1"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2"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6"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7"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4371">
    <w:abstractNumId w:val="34"/>
  </w:num>
  <w:num w:numId="2" w16cid:durableId="516500872">
    <w:abstractNumId w:val="53"/>
  </w:num>
  <w:num w:numId="3" w16cid:durableId="2012219562">
    <w:abstractNumId w:val="37"/>
  </w:num>
  <w:num w:numId="4" w16cid:durableId="882132683">
    <w:abstractNumId w:val="9"/>
  </w:num>
  <w:num w:numId="5" w16cid:durableId="2077588711">
    <w:abstractNumId w:val="40"/>
  </w:num>
  <w:num w:numId="6" w16cid:durableId="443306702">
    <w:abstractNumId w:val="27"/>
  </w:num>
  <w:num w:numId="7" w16cid:durableId="178861777">
    <w:abstractNumId w:val="3"/>
  </w:num>
  <w:num w:numId="8" w16cid:durableId="531501046">
    <w:abstractNumId w:val="10"/>
  </w:num>
  <w:num w:numId="9" w16cid:durableId="2081169574">
    <w:abstractNumId w:val="11"/>
  </w:num>
  <w:num w:numId="10" w16cid:durableId="827868108">
    <w:abstractNumId w:val="59"/>
  </w:num>
  <w:num w:numId="11" w16cid:durableId="523976576">
    <w:abstractNumId w:val="20"/>
  </w:num>
  <w:num w:numId="12" w16cid:durableId="446583276">
    <w:abstractNumId w:val="47"/>
  </w:num>
  <w:num w:numId="13" w16cid:durableId="1895459615">
    <w:abstractNumId w:val="21"/>
  </w:num>
  <w:num w:numId="14" w16cid:durableId="131531539">
    <w:abstractNumId w:val="52"/>
  </w:num>
  <w:num w:numId="15" w16cid:durableId="1547064981">
    <w:abstractNumId w:val="25"/>
  </w:num>
  <w:num w:numId="16" w16cid:durableId="1244291723">
    <w:abstractNumId w:val="48"/>
  </w:num>
  <w:num w:numId="17" w16cid:durableId="341323575">
    <w:abstractNumId w:val="41"/>
  </w:num>
  <w:num w:numId="18" w16cid:durableId="70740030">
    <w:abstractNumId w:val="39"/>
  </w:num>
  <w:num w:numId="19" w16cid:durableId="1545365116">
    <w:abstractNumId w:val="43"/>
  </w:num>
  <w:num w:numId="20" w16cid:durableId="1000474584">
    <w:abstractNumId w:val="5"/>
  </w:num>
  <w:num w:numId="21" w16cid:durableId="2111006481">
    <w:abstractNumId w:val="2"/>
  </w:num>
  <w:num w:numId="22" w16cid:durableId="1518619135">
    <w:abstractNumId w:val="58"/>
  </w:num>
  <w:num w:numId="23" w16cid:durableId="1010565888">
    <w:abstractNumId w:val="36"/>
  </w:num>
  <w:num w:numId="24" w16cid:durableId="1915237440">
    <w:abstractNumId w:val="38"/>
  </w:num>
  <w:num w:numId="25" w16cid:durableId="2068139770">
    <w:abstractNumId w:val="28"/>
  </w:num>
  <w:num w:numId="26" w16cid:durableId="753548412">
    <w:abstractNumId w:val="33"/>
  </w:num>
  <w:num w:numId="27" w16cid:durableId="2124883934">
    <w:abstractNumId w:val="51"/>
  </w:num>
  <w:num w:numId="28" w16cid:durableId="580482930">
    <w:abstractNumId w:val="19"/>
  </w:num>
  <w:num w:numId="29" w16cid:durableId="723795361">
    <w:abstractNumId w:val="0"/>
  </w:num>
  <w:num w:numId="30" w16cid:durableId="2071343728">
    <w:abstractNumId w:val="1"/>
  </w:num>
  <w:num w:numId="31" w16cid:durableId="1807114902">
    <w:abstractNumId w:val="16"/>
  </w:num>
  <w:num w:numId="32" w16cid:durableId="1776973234">
    <w:abstractNumId w:val="54"/>
  </w:num>
  <w:num w:numId="33" w16cid:durableId="908230583">
    <w:abstractNumId w:val="26"/>
  </w:num>
  <w:num w:numId="34" w16cid:durableId="1151873591">
    <w:abstractNumId w:val="35"/>
  </w:num>
  <w:num w:numId="35" w16cid:durableId="2009863992">
    <w:abstractNumId w:val="29"/>
  </w:num>
  <w:num w:numId="36" w16cid:durableId="1693149527">
    <w:abstractNumId w:val="45"/>
  </w:num>
  <w:num w:numId="37" w16cid:durableId="975797880">
    <w:abstractNumId w:val="17"/>
  </w:num>
  <w:num w:numId="38" w16cid:durableId="1436443792">
    <w:abstractNumId w:val="49"/>
  </w:num>
  <w:num w:numId="39" w16cid:durableId="49354670">
    <w:abstractNumId w:val="6"/>
  </w:num>
  <w:num w:numId="40" w16cid:durableId="1404332305">
    <w:abstractNumId w:val="23"/>
  </w:num>
  <w:num w:numId="41" w16cid:durableId="1319112920">
    <w:abstractNumId w:val="31"/>
  </w:num>
  <w:num w:numId="42" w16cid:durableId="815872656">
    <w:abstractNumId w:val="8"/>
  </w:num>
  <w:num w:numId="43" w16cid:durableId="641808176">
    <w:abstractNumId w:val="56"/>
  </w:num>
  <w:num w:numId="44" w16cid:durableId="819618180">
    <w:abstractNumId w:val="44"/>
  </w:num>
  <w:num w:numId="45" w16cid:durableId="740520055">
    <w:abstractNumId w:val="32"/>
  </w:num>
  <w:num w:numId="46" w16cid:durableId="1602446939">
    <w:abstractNumId w:val="14"/>
  </w:num>
  <w:num w:numId="47" w16cid:durableId="1434321983">
    <w:abstractNumId w:val="57"/>
  </w:num>
  <w:num w:numId="48" w16cid:durableId="524248144">
    <w:abstractNumId w:val="13"/>
  </w:num>
  <w:num w:numId="49" w16cid:durableId="1397587091">
    <w:abstractNumId w:val="7"/>
  </w:num>
  <w:num w:numId="50" w16cid:durableId="1198354119">
    <w:abstractNumId w:val="30"/>
  </w:num>
  <w:num w:numId="51" w16cid:durableId="335037142">
    <w:abstractNumId w:val="12"/>
  </w:num>
  <w:num w:numId="52" w16cid:durableId="1478258202">
    <w:abstractNumId w:val="18"/>
  </w:num>
  <w:num w:numId="53" w16cid:durableId="794061918">
    <w:abstractNumId w:val="24"/>
  </w:num>
  <w:num w:numId="54" w16cid:durableId="866871438">
    <w:abstractNumId w:val="4"/>
  </w:num>
  <w:num w:numId="55" w16cid:durableId="1521121632">
    <w:abstractNumId w:val="15"/>
  </w:num>
  <w:num w:numId="56" w16cid:durableId="1959068762">
    <w:abstractNumId w:val="46"/>
  </w:num>
  <w:num w:numId="57" w16cid:durableId="839809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6056606">
    <w:abstractNumId w:val="22"/>
  </w:num>
  <w:num w:numId="59" w16cid:durableId="1576083803">
    <w:abstractNumId w:val="55"/>
  </w:num>
  <w:num w:numId="60" w16cid:durableId="1844933064">
    <w:abstractNumId w:val="42"/>
  </w:num>
  <w:num w:numId="61" w16cid:durableId="1415201209">
    <w:abstractNumId w:val="50"/>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mpia.wilamowska@outlook.com">
    <w15:presenceInfo w15:providerId="Windows Live" w15:userId="a2bcc0ca1265c3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5CF2"/>
    <w:rsid w:val="000162ED"/>
    <w:rsid w:val="00016377"/>
    <w:rsid w:val="00020546"/>
    <w:rsid w:val="000228FF"/>
    <w:rsid w:val="00023444"/>
    <w:rsid w:val="00026A70"/>
    <w:rsid w:val="00031FBE"/>
    <w:rsid w:val="00033600"/>
    <w:rsid w:val="0004041A"/>
    <w:rsid w:val="00040516"/>
    <w:rsid w:val="00042BC6"/>
    <w:rsid w:val="0004386C"/>
    <w:rsid w:val="00045DBC"/>
    <w:rsid w:val="00047CEB"/>
    <w:rsid w:val="0005468F"/>
    <w:rsid w:val="000563A0"/>
    <w:rsid w:val="00066F94"/>
    <w:rsid w:val="00086E01"/>
    <w:rsid w:val="000933EE"/>
    <w:rsid w:val="000A07DC"/>
    <w:rsid w:val="000A3D0E"/>
    <w:rsid w:val="000B3845"/>
    <w:rsid w:val="000C349E"/>
    <w:rsid w:val="000D280D"/>
    <w:rsid w:val="000D679C"/>
    <w:rsid w:val="000D784C"/>
    <w:rsid w:val="000E085C"/>
    <w:rsid w:val="000E3AE5"/>
    <w:rsid w:val="000E78E5"/>
    <w:rsid w:val="000F0121"/>
    <w:rsid w:val="000F491B"/>
    <w:rsid w:val="000F6015"/>
    <w:rsid w:val="00112724"/>
    <w:rsid w:val="001237A6"/>
    <w:rsid w:val="0012396A"/>
    <w:rsid w:val="001307F0"/>
    <w:rsid w:val="00135D5D"/>
    <w:rsid w:val="00145814"/>
    <w:rsid w:val="0015339A"/>
    <w:rsid w:val="001539BB"/>
    <w:rsid w:val="00153B7A"/>
    <w:rsid w:val="00154B79"/>
    <w:rsid w:val="00156E06"/>
    <w:rsid w:val="001877BC"/>
    <w:rsid w:val="001971B6"/>
    <w:rsid w:val="001A4B1E"/>
    <w:rsid w:val="001B305C"/>
    <w:rsid w:val="001B47AA"/>
    <w:rsid w:val="001C07F7"/>
    <w:rsid w:val="001C32C8"/>
    <w:rsid w:val="001C5937"/>
    <w:rsid w:val="001D4C09"/>
    <w:rsid w:val="001D69EC"/>
    <w:rsid w:val="001E0CDE"/>
    <w:rsid w:val="001E1E7E"/>
    <w:rsid w:val="001E35CC"/>
    <w:rsid w:val="001E76DC"/>
    <w:rsid w:val="001F01A6"/>
    <w:rsid w:val="001F2F6C"/>
    <w:rsid w:val="0021096F"/>
    <w:rsid w:val="00217B63"/>
    <w:rsid w:val="00230FA6"/>
    <w:rsid w:val="00241F25"/>
    <w:rsid w:val="00243311"/>
    <w:rsid w:val="0024784E"/>
    <w:rsid w:val="00264D87"/>
    <w:rsid w:val="00281B0C"/>
    <w:rsid w:val="00281F16"/>
    <w:rsid w:val="002A0DCF"/>
    <w:rsid w:val="002A4959"/>
    <w:rsid w:val="002A65E7"/>
    <w:rsid w:val="002A779B"/>
    <w:rsid w:val="002C0284"/>
    <w:rsid w:val="002C2F03"/>
    <w:rsid w:val="002C54E7"/>
    <w:rsid w:val="002D105A"/>
    <w:rsid w:val="002D7FE3"/>
    <w:rsid w:val="002E037C"/>
    <w:rsid w:val="002F46EE"/>
    <w:rsid w:val="00305915"/>
    <w:rsid w:val="00305F6A"/>
    <w:rsid w:val="00312989"/>
    <w:rsid w:val="003173B1"/>
    <w:rsid w:val="003205EB"/>
    <w:rsid w:val="0032258F"/>
    <w:rsid w:val="00336BD0"/>
    <w:rsid w:val="003373D5"/>
    <w:rsid w:val="0034237E"/>
    <w:rsid w:val="003460CB"/>
    <w:rsid w:val="00351D69"/>
    <w:rsid w:val="00357BB8"/>
    <w:rsid w:val="003659B7"/>
    <w:rsid w:val="00371A0C"/>
    <w:rsid w:val="0038078E"/>
    <w:rsid w:val="00385C68"/>
    <w:rsid w:val="00390379"/>
    <w:rsid w:val="0039093C"/>
    <w:rsid w:val="00394950"/>
    <w:rsid w:val="0039636D"/>
    <w:rsid w:val="003A6B87"/>
    <w:rsid w:val="003B2E1C"/>
    <w:rsid w:val="003B5E21"/>
    <w:rsid w:val="003B7F0D"/>
    <w:rsid w:val="003C18DE"/>
    <w:rsid w:val="003C619E"/>
    <w:rsid w:val="003C67C2"/>
    <w:rsid w:val="003C709E"/>
    <w:rsid w:val="003E6D27"/>
    <w:rsid w:val="003E7642"/>
    <w:rsid w:val="004056AF"/>
    <w:rsid w:val="00416CC8"/>
    <w:rsid w:val="0042116A"/>
    <w:rsid w:val="00421748"/>
    <w:rsid w:val="0042482B"/>
    <w:rsid w:val="0042706E"/>
    <w:rsid w:val="00431675"/>
    <w:rsid w:val="0043167B"/>
    <w:rsid w:val="004567F8"/>
    <w:rsid w:val="00462696"/>
    <w:rsid w:val="0046269A"/>
    <w:rsid w:val="0046277E"/>
    <w:rsid w:val="00462ED0"/>
    <w:rsid w:val="00463959"/>
    <w:rsid w:val="00473B67"/>
    <w:rsid w:val="00473EC5"/>
    <w:rsid w:val="00477EA6"/>
    <w:rsid w:val="00487967"/>
    <w:rsid w:val="00495024"/>
    <w:rsid w:val="004952C8"/>
    <w:rsid w:val="00495511"/>
    <w:rsid w:val="00497A22"/>
    <w:rsid w:val="004A0B34"/>
    <w:rsid w:val="004A47A6"/>
    <w:rsid w:val="004C27C6"/>
    <w:rsid w:val="004C6186"/>
    <w:rsid w:val="004D3EFD"/>
    <w:rsid w:val="004E4CDF"/>
    <w:rsid w:val="00506B5F"/>
    <w:rsid w:val="00510914"/>
    <w:rsid w:val="00516D54"/>
    <w:rsid w:val="0052694B"/>
    <w:rsid w:val="00526F2A"/>
    <w:rsid w:val="005429FF"/>
    <w:rsid w:val="005609FB"/>
    <w:rsid w:val="005635B0"/>
    <w:rsid w:val="0056416B"/>
    <w:rsid w:val="0056502C"/>
    <w:rsid w:val="00565DB3"/>
    <w:rsid w:val="00570148"/>
    <w:rsid w:val="00571994"/>
    <w:rsid w:val="00574ED4"/>
    <w:rsid w:val="005841E8"/>
    <w:rsid w:val="0058653B"/>
    <w:rsid w:val="0059085D"/>
    <w:rsid w:val="005A0725"/>
    <w:rsid w:val="005A35B0"/>
    <w:rsid w:val="005A7286"/>
    <w:rsid w:val="005B237C"/>
    <w:rsid w:val="005C1DC8"/>
    <w:rsid w:val="005C5758"/>
    <w:rsid w:val="005D06D5"/>
    <w:rsid w:val="005D5135"/>
    <w:rsid w:val="005E1073"/>
    <w:rsid w:val="005E49E6"/>
    <w:rsid w:val="005F11F3"/>
    <w:rsid w:val="00600731"/>
    <w:rsid w:val="00610718"/>
    <w:rsid w:val="00616B68"/>
    <w:rsid w:val="006250CD"/>
    <w:rsid w:val="0063424C"/>
    <w:rsid w:val="006418FC"/>
    <w:rsid w:val="00641D04"/>
    <w:rsid w:val="00651172"/>
    <w:rsid w:val="0065280E"/>
    <w:rsid w:val="00653622"/>
    <w:rsid w:val="00657104"/>
    <w:rsid w:val="00663F48"/>
    <w:rsid w:val="00671487"/>
    <w:rsid w:val="00671ED2"/>
    <w:rsid w:val="00672D10"/>
    <w:rsid w:val="00673BCD"/>
    <w:rsid w:val="00677B1E"/>
    <w:rsid w:val="00681651"/>
    <w:rsid w:val="00684674"/>
    <w:rsid w:val="006864CA"/>
    <w:rsid w:val="00686504"/>
    <w:rsid w:val="00687881"/>
    <w:rsid w:val="00695EA6"/>
    <w:rsid w:val="006A1058"/>
    <w:rsid w:val="006A1FF6"/>
    <w:rsid w:val="006A2EC1"/>
    <w:rsid w:val="006B2998"/>
    <w:rsid w:val="006C147D"/>
    <w:rsid w:val="006C2A80"/>
    <w:rsid w:val="006C40C9"/>
    <w:rsid w:val="006D3F44"/>
    <w:rsid w:val="006D7168"/>
    <w:rsid w:val="006D73EB"/>
    <w:rsid w:val="006E075B"/>
    <w:rsid w:val="006F1B83"/>
    <w:rsid w:val="006F34EA"/>
    <w:rsid w:val="006F59D5"/>
    <w:rsid w:val="006F71BD"/>
    <w:rsid w:val="006F756C"/>
    <w:rsid w:val="00714DF5"/>
    <w:rsid w:val="00722936"/>
    <w:rsid w:val="00732892"/>
    <w:rsid w:val="00741DEB"/>
    <w:rsid w:val="00742820"/>
    <w:rsid w:val="00744783"/>
    <w:rsid w:val="00746694"/>
    <w:rsid w:val="007568AE"/>
    <w:rsid w:val="00760ADE"/>
    <w:rsid w:val="00761D03"/>
    <w:rsid w:val="00775B78"/>
    <w:rsid w:val="00785B60"/>
    <w:rsid w:val="00791B75"/>
    <w:rsid w:val="007A1EAA"/>
    <w:rsid w:val="007D434C"/>
    <w:rsid w:val="007E0164"/>
    <w:rsid w:val="007E1732"/>
    <w:rsid w:val="007E1D47"/>
    <w:rsid w:val="007E1E9F"/>
    <w:rsid w:val="007E5B32"/>
    <w:rsid w:val="007E7546"/>
    <w:rsid w:val="007F2C86"/>
    <w:rsid w:val="00810645"/>
    <w:rsid w:val="00816D0B"/>
    <w:rsid w:val="00823864"/>
    <w:rsid w:val="00826EA3"/>
    <w:rsid w:val="00837B41"/>
    <w:rsid w:val="00842B77"/>
    <w:rsid w:val="008441A6"/>
    <w:rsid w:val="008519AB"/>
    <w:rsid w:val="008559A5"/>
    <w:rsid w:val="008708AF"/>
    <w:rsid w:val="00871195"/>
    <w:rsid w:val="0088127F"/>
    <w:rsid w:val="008908C5"/>
    <w:rsid w:val="0089168D"/>
    <w:rsid w:val="00893BD8"/>
    <w:rsid w:val="00895180"/>
    <w:rsid w:val="00895B77"/>
    <w:rsid w:val="00897DE0"/>
    <w:rsid w:val="008A2167"/>
    <w:rsid w:val="008A6053"/>
    <w:rsid w:val="008B09B8"/>
    <w:rsid w:val="008B0F02"/>
    <w:rsid w:val="008B20A2"/>
    <w:rsid w:val="008C0910"/>
    <w:rsid w:val="008C1E2B"/>
    <w:rsid w:val="008C70C4"/>
    <w:rsid w:val="008C73E5"/>
    <w:rsid w:val="008D6DB9"/>
    <w:rsid w:val="008E0499"/>
    <w:rsid w:val="008E3454"/>
    <w:rsid w:val="008E5B7B"/>
    <w:rsid w:val="008E689C"/>
    <w:rsid w:val="008F2DE1"/>
    <w:rsid w:val="008F4A20"/>
    <w:rsid w:val="00901074"/>
    <w:rsid w:val="009038BE"/>
    <w:rsid w:val="0090463B"/>
    <w:rsid w:val="00905E27"/>
    <w:rsid w:val="00915133"/>
    <w:rsid w:val="0091563B"/>
    <w:rsid w:val="009204C3"/>
    <w:rsid w:val="00927F17"/>
    <w:rsid w:val="00930103"/>
    <w:rsid w:val="0093119D"/>
    <w:rsid w:val="00932D58"/>
    <w:rsid w:val="00935649"/>
    <w:rsid w:val="0093578E"/>
    <w:rsid w:val="00943543"/>
    <w:rsid w:val="009442C7"/>
    <w:rsid w:val="00946287"/>
    <w:rsid w:val="00950FF4"/>
    <w:rsid w:val="009549EE"/>
    <w:rsid w:val="00954A3C"/>
    <w:rsid w:val="00954C7B"/>
    <w:rsid w:val="00956430"/>
    <w:rsid w:val="009568F1"/>
    <w:rsid w:val="009601E4"/>
    <w:rsid w:val="009639DF"/>
    <w:rsid w:val="0096444F"/>
    <w:rsid w:val="00966C32"/>
    <w:rsid w:val="00975406"/>
    <w:rsid w:val="00977BBF"/>
    <w:rsid w:val="009807EE"/>
    <w:rsid w:val="0099046B"/>
    <w:rsid w:val="0099139D"/>
    <w:rsid w:val="009949AF"/>
    <w:rsid w:val="009A24DE"/>
    <w:rsid w:val="009A71D7"/>
    <w:rsid w:val="009B0E2B"/>
    <w:rsid w:val="009C0A87"/>
    <w:rsid w:val="009C77AC"/>
    <w:rsid w:val="009D184C"/>
    <w:rsid w:val="009D6720"/>
    <w:rsid w:val="009E2353"/>
    <w:rsid w:val="009E3153"/>
    <w:rsid w:val="009E3484"/>
    <w:rsid w:val="009E6A42"/>
    <w:rsid w:val="009F6DEB"/>
    <w:rsid w:val="00A03C11"/>
    <w:rsid w:val="00A0404C"/>
    <w:rsid w:val="00A0550C"/>
    <w:rsid w:val="00A11E11"/>
    <w:rsid w:val="00A12F9B"/>
    <w:rsid w:val="00A13643"/>
    <w:rsid w:val="00A13AD3"/>
    <w:rsid w:val="00A163E0"/>
    <w:rsid w:val="00A24E8F"/>
    <w:rsid w:val="00A30222"/>
    <w:rsid w:val="00A34335"/>
    <w:rsid w:val="00A516AC"/>
    <w:rsid w:val="00A574D9"/>
    <w:rsid w:val="00A6055B"/>
    <w:rsid w:val="00A64809"/>
    <w:rsid w:val="00A75011"/>
    <w:rsid w:val="00A75CD8"/>
    <w:rsid w:val="00A82972"/>
    <w:rsid w:val="00A84C36"/>
    <w:rsid w:val="00A91C97"/>
    <w:rsid w:val="00AA246E"/>
    <w:rsid w:val="00AA663E"/>
    <w:rsid w:val="00AA7442"/>
    <w:rsid w:val="00AB0A96"/>
    <w:rsid w:val="00AB4877"/>
    <w:rsid w:val="00AC654E"/>
    <w:rsid w:val="00AD1CFC"/>
    <w:rsid w:val="00AD2293"/>
    <w:rsid w:val="00AD50BA"/>
    <w:rsid w:val="00AE1D1B"/>
    <w:rsid w:val="00AE41D5"/>
    <w:rsid w:val="00AF00EA"/>
    <w:rsid w:val="00B01111"/>
    <w:rsid w:val="00B05F10"/>
    <w:rsid w:val="00B1031E"/>
    <w:rsid w:val="00B15267"/>
    <w:rsid w:val="00B16E2E"/>
    <w:rsid w:val="00B23D24"/>
    <w:rsid w:val="00B3064C"/>
    <w:rsid w:val="00B36075"/>
    <w:rsid w:val="00B41768"/>
    <w:rsid w:val="00B46D33"/>
    <w:rsid w:val="00B52FB2"/>
    <w:rsid w:val="00B6397B"/>
    <w:rsid w:val="00B817E8"/>
    <w:rsid w:val="00B83CCF"/>
    <w:rsid w:val="00B87CB5"/>
    <w:rsid w:val="00B907D5"/>
    <w:rsid w:val="00B9274A"/>
    <w:rsid w:val="00B943C9"/>
    <w:rsid w:val="00B95F98"/>
    <w:rsid w:val="00B97611"/>
    <w:rsid w:val="00BA14C1"/>
    <w:rsid w:val="00BA2702"/>
    <w:rsid w:val="00BA31DE"/>
    <w:rsid w:val="00BA376F"/>
    <w:rsid w:val="00BA7DE0"/>
    <w:rsid w:val="00BB023E"/>
    <w:rsid w:val="00BB507B"/>
    <w:rsid w:val="00BB6836"/>
    <w:rsid w:val="00BB699F"/>
    <w:rsid w:val="00BC0570"/>
    <w:rsid w:val="00BC1F9E"/>
    <w:rsid w:val="00BD4933"/>
    <w:rsid w:val="00BD56AE"/>
    <w:rsid w:val="00C02EE9"/>
    <w:rsid w:val="00C15DFE"/>
    <w:rsid w:val="00C276EF"/>
    <w:rsid w:val="00C30F54"/>
    <w:rsid w:val="00C31D45"/>
    <w:rsid w:val="00C31DBE"/>
    <w:rsid w:val="00C32D7B"/>
    <w:rsid w:val="00C56DFC"/>
    <w:rsid w:val="00C67C2E"/>
    <w:rsid w:val="00C70FB2"/>
    <w:rsid w:val="00C8014F"/>
    <w:rsid w:val="00C80EA0"/>
    <w:rsid w:val="00CA11B4"/>
    <w:rsid w:val="00CA40B5"/>
    <w:rsid w:val="00CA7F3A"/>
    <w:rsid w:val="00CB1097"/>
    <w:rsid w:val="00CB2A55"/>
    <w:rsid w:val="00CB686C"/>
    <w:rsid w:val="00CC424C"/>
    <w:rsid w:val="00CD2695"/>
    <w:rsid w:val="00CD6B2B"/>
    <w:rsid w:val="00CE1788"/>
    <w:rsid w:val="00CE203F"/>
    <w:rsid w:val="00CE3492"/>
    <w:rsid w:val="00D047AC"/>
    <w:rsid w:val="00D071AA"/>
    <w:rsid w:val="00D07C07"/>
    <w:rsid w:val="00D07D2A"/>
    <w:rsid w:val="00D11C4C"/>
    <w:rsid w:val="00D1346B"/>
    <w:rsid w:val="00D16403"/>
    <w:rsid w:val="00D201A5"/>
    <w:rsid w:val="00D21C61"/>
    <w:rsid w:val="00D2491F"/>
    <w:rsid w:val="00D358B8"/>
    <w:rsid w:val="00D414AD"/>
    <w:rsid w:val="00D47FCB"/>
    <w:rsid w:val="00D73AC6"/>
    <w:rsid w:val="00D74EA9"/>
    <w:rsid w:val="00D75686"/>
    <w:rsid w:val="00D77595"/>
    <w:rsid w:val="00D818BB"/>
    <w:rsid w:val="00D84B3C"/>
    <w:rsid w:val="00D905D8"/>
    <w:rsid w:val="00D974E2"/>
    <w:rsid w:val="00DA4582"/>
    <w:rsid w:val="00DC0E38"/>
    <w:rsid w:val="00DC3B96"/>
    <w:rsid w:val="00DC4D7B"/>
    <w:rsid w:val="00DC5552"/>
    <w:rsid w:val="00DC7821"/>
    <w:rsid w:val="00DD004B"/>
    <w:rsid w:val="00DD12A4"/>
    <w:rsid w:val="00DD3AAF"/>
    <w:rsid w:val="00DD4577"/>
    <w:rsid w:val="00DD4DD2"/>
    <w:rsid w:val="00DE4D1C"/>
    <w:rsid w:val="00DE5CCF"/>
    <w:rsid w:val="00DE6366"/>
    <w:rsid w:val="00DF2384"/>
    <w:rsid w:val="00E03E65"/>
    <w:rsid w:val="00E06F76"/>
    <w:rsid w:val="00E16BD6"/>
    <w:rsid w:val="00E229FC"/>
    <w:rsid w:val="00E2373A"/>
    <w:rsid w:val="00E240BD"/>
    <w:rsid w:val="00E25504"/>
    <w:rsid w:val="00E369F2"/>
    <w:rsid w:val="00E51478"/>
    <w:rsid w:val="00E55C2F"/>
    <w:rsid w:val="00E5692E"/>
    <w:rsid w:val="00E57EC0"/>
    <w:rsid w:val="00E6044C"/>
    <w:rsid w:val="00E659D8"/>
    <w:rsid w:val="00E701B4"/>
    <w:rsid w:val="00E767B4"/>
    <w:rsid w:val="00EA25FF"/>
    <w:rsid w:val="00EB31CC"/>
    <w:rsid w:val="00EC46E7"/>
    <w:rsid w:val="00EC7B7F"/>
    <w:rsid w:val="00ED0B3B"/>
    <w:rsid w:val="00ED7809"/>
    <w:rsid w:val="00EE13F8"/>
    <w:rsid w:val="00EE1EC4"/>
    <w:rsid w:val="00EE2BC3"/>
    <w:rsid w:val="00EE5DDB"/>
    <w:rsid w:val="00EE7671"/>
    <w:rsid w:val="00EF0781"/>
    <w:rsid w:val="00EF59D2"/>
    <w:rsid w:val="00F02693"/>
    <w:rsid w:val="00F04254"/>
    <w:rsid w:val="00F07895"/>
    <w:rsid w:val="00F11778"/>
    <w:rsid w:val="00F128E9"/>
    <w:rsid w:val="00F13968"/>
    <w:rsid w:val="00F13972"/>
    <w:rsid w:val="00F22A40"/>
    <w:rsid w:val="00F27B3A"/>
    <w:rsid w:val="00F336D3"/>
    <w:rsid w:val="00F3531C"/>
    <w:rsid w:val="00F42DE1"/>
    <w:rsid w:val="00F45F22"/>
    <w:rsid w:val="00F51116"/>
    <w:rsid w:val="00F665E1"/>
    <w:rsid w:val="00F7197A"/>
    <w:rsid w:val="00F71CDA"/>
    <w:rsid w:val="00F846EA"/>
    <w:rsid w:val="00F8783C"/>
    <w:rsid w:val="00F9078E"/>
    <w:rsid w:val="00F92E0E"/>
    <w:rsid w:val="00F94F02"/>
    <w:rsid w:val="00FA0EAA"/>
    <w:rsid w:val="00FA1781"/>
    <w:rsid w:val="00FA272F"/>
    <w:rsid w:val="00FA77FA"/>
    <w:rsid w:val="00FB62CF"/>
    <w:rsid w:val="00FB6FE6"/>
    <w:rsid w:val="00FC0E3D"/>
    <w:rsid w:val="00FC65B0"/>
    <w:rsid w:val="00FD534D"/>
    <w:rsid w:val="00FE0F13"/>
    <w:rsid w:val="00FE3951"/>
    <w:rsid w:val="00FE4DDD"/>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docId w15:val="{B628BB85-FB86-4B70-9F6F-DE8221DF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paragraph" w:styleId="Tematkomentarza">
    <w:name w:val="annotation subject"/>
    <w:basedOn w:val="Tekstkomentarza"/>
    <w:next w:val="Tekstkomentarza"/>
    <w:link w:val="TematkomentarzaZnak"/>
    <w:uiPriority w:val="99"/>
    <w:semiHidden/>
    <w:unhideWhenUsed/>
    <w:rsid w:val="00E16BD6"/>
    <w:rPr>
      <w:b/>
      <w:bCs/>
    </w:rPr>
  </w:style>
  <w:style w:type="character" w:customStyle="1" w:styleId="TematkomentarzaZnak">
    <w:name w:val="Temat komentarza Znak"/>
    <w:basedOn w:val="TekstkomentarzaZnak"/>
    <w:link w:val="Tematkomentarza"/>
    <w:uiPriority w:val="99"/>
    <w:semiHidden/>
    <w:rsid w:val="00E16BD6"/>
    <w:rPr>
      <w:b/>
      <w:bCs/>
      <w:sz w:val="20"/>
      <w:szCs w:val="20"/>
    </w:rPr>
  </w:style>
  <w:style w:type="paragraph" w:styleId="Tekstdymka">
    <w:name w:val="Balloon Text"/>
    <w:basedOn w:val="Normalny"/>
    <w:link w:val="TekstdymkaZnak"/>
    <w:uiPriority w:val="99"/>
    <w:semiHidden/>
    <w:unhideWhenUsed/>
    <w:rsid w:val="00E16B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6BD6"/>
    <w:rPr>
      <w:rFonts w:ascii="Tahoma" w:hAnsi="Tahoma" w:cs="Tahoma"/>
      <w:sz w:val="16"/>
      <w:szCs w:val="16"/>
    </w:rPr>
  </w:style>
  <w:style w:type="paragraph" w:styleId="Poprawka">
    <w:name w:val="Revision"/>
    <w:hidden/>
    <w:uiPriority w:val="99"/>
    <w:semiHidden/>
    <w:rsid w:val="00405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004935538">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microsoft.com/office/2011/relationships/people" Target="people.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6531-AA05-4DF0-829B-B2D833EB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17</Pages>
  <Words>9043</Words>
  <Characters>54263</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68</cp:revision>
  <cp:lastPrinted>2024-03-20T11:06:00Z</cp:lastPrinted>
  <dcterms:created xsi:type="dcterms:W3CDTF">2025-07-08T12:21:00Z</dcterms:created>
  <dcterms:modified xsi:type="dcterms:W3CDTF">2025-07-14T07:26:00Z</dcterms:modified>
</cp:coreProperties>
</file>