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2425A" w14:textId="77777777" w:rsidR="00B87CB5" w:rsidRDefault="00B87CB5"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bookmarkStart w:id="0" w:name="bookmark4"/>
    </w:p>
    <w:p w14:paraId="3BC8103D" w14:textId="77777777" w:rsidR="006F1B83" w:rsidRDefault="006F1B83"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noProof/>
          <w:lang w:eastAsia="pl-PL"/>
        </w:rPr>
        <w:drawing>
          <wp:anchor distT="0" distB="0" distL="114300" distR="114300" simplePos="0" relativeHeight="251660288" behindDoc="0" locked="0" layoutInCell="1" allowOverlap="1" wp14:anchorId="20AE040C" wp14:editId="4EDE0EA9">
            <wp:simplePos x="0" y="0"/>
            <wp:positionH relativeFrom="column">
              <wp:posOffset>2360369</wp:posOffset>
            </wp:positionH>
            <wp:positionV relativeFrom="paragraph">
              <wp:posOffset>111461</wp:posOffset>
            </wp:positionV>
            <wp:extent cx="1209600" cy="1448134"/>
            <wp:effectExtent l="0" t="0" r="0" b="0"/>
            <wp:wrapSquare wrapText="bothSides"/>
            <wp:docPr id="35" name="Obraz 35" descr="https://upload.wikimedia.org/wikipedia/commons/3/39/POL_gmina_Lubicz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3/39/POL_gmina_Lubicz_CO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00" cy="1448134"/>
                    </a:xfrm>
                    <a:prstGeom prst="rect">
                      <a:avLst/>
                    </a:prstGeom>
                    <a:noFill/>
                    <a:ln>
                      <a:noFill/>
                    </a:ln>
                  </pic:spPr>
                </pic:pic>
              </a:graphicData>
            </a:graphic>
          </wp:anchor>
        </w:drawing>
      </w:r>
    </w:p>
    <w:p w14:paraId="0523D63F" w14:textId="77777777" w:rsidR="005841E8" w:rsidRDefault="006F1B83" w:rsidP="006F1B83">
      <w:pPr>
        <w:keepNext/>
        <w:keepLines/>
        <w:widowControl w:val="0"/>
        <w:spacing w:after="0" w:line="276" w:lineRule="auto"/>
        <w:outlineLvl w:val="1"/>
        <w:rPr>
          <w:rFonts w:ascii="Arial" w:eastAsia="Arial" w:hAnsi="Arial" w:cs="Arial"/>
          <w:b/>
          <w:bCs/>
          <w:color w:val="000000"/>
          <w:sz w:val="28"/>
          <w:szCs w:val="28"/>
          <w:lang w:eastAsia="pl-PL" w:bidi="pl-PL"/>
        </w:rPr>
      </w:pPr>
      <w:r>
        <w:rPr>
          <w:rFonts w:ascii="Arial" w:eastAsia="Arial" w:hAnsi="Arial" w:cs="Arial"/>
          <w:b/>
          <w:bCs/>
          <w:color w:val="000000"/>
          <w:sz w:val="28"/>
          <w:szCs w:val="28"/>
          <w:lang w:eastAsia="pl-PL" w:bidi="pl-PL"/>
        </w:rPr>
        <w:br w:type="textWrapping" w:clear="all"/>
      </w:r>
    </w:p>
    <w:p w14:paraId="4ADED972" w14:textId="77777777" w:rsidR="005841E8" w:rsidRPr="00A11E11" w:rsidRDefault="005841E8" w:rsidP="005841E8">
      <w:pPr>
        <w:pStyle w:val="Tekstpodstawowy"/>
        <w:jc w:val="center"/>
        <w:rPr>
          <w:rFonts w:cs="Tahoma"/>
          <w:sz w:val="28"/>
          <w:szCs w:val="28"/>
          <w:lang w:val="pl-PL"/>
        </w:rPr>
      </w:pPr>
      <w:r w:rsidRPr="005841E8">
        <w:rPr>
          <w:rFonts w:cs="Tahoma"/>
          <w:sz w:val="28"/>
          <w:szCs w:val="28"/>
        </w:rPr>
        <w:t xml:space="preserve">Gmina </w:t>
      </w:r>
      <w:r w:rsidR="00A11E11">
        <w:rPr>
          <w:rFonts w:cs="Tahoma"/>
          <w:sz w:val="28"/>
          <w:szCs w:val="28"/>
          <w:lang w:val="pl-PL"/>
        </w:rPr>
        <w:t>Lubicz</w:t>
      </w:r>
    </w:p>
    <w:p w14:paraId="6248CAD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Lubicz Dolny</w:t>
      </w:r>
    </w:p>
    <w:p w14:paraId="1D9AB7E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ul. Toruńska 21</w:t>
      </w:r>
    </w:p>
    <w:p w14:paraId="538E0749" w14:textId="77777777" w:rsidR="005841E8"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87-162 Lubicz</w:t>
      </w:r>
    </w:p>
    <w:p w14:paraId="0ABA6AB7" w14:textId="77777777" w:rsidR="00A11E11" w:rsidRPr="00A11E11" w:rsidRDefault="00A11E11" w:rsidP="00A11E11">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rFonts w:ascii="Tahoma" w:eastAsia="Calibri" w:hAnsi="Tahoma" w:cs="Tahoma"/>
          <w:sz w:val="28"/>
          <w:szCs w:val="28"/>
          <w:lang w:eastAsia="pl-PL"/>
        </w:rPr>
        <w:t xml:space="preserve">NIP </w:t>
      </w:r>
      <w:r w:rsidRPr="00A11E11">
        <w:rPr>
          <w:rFonts w:ascii="Tahoma" w:eastAsia="Calibri" w:hAnsi="Tahoma" w:cs="Tahoma"/>
          <w:sz w:val="28"/>
          <w:szCs w:val="28"/>
          <w:lang w:eastAsia="pl-PL"/>
        </w:rPr>
        <w:t>879 261 75 06</w:t>
      </w:r>
    </w:p>
    <w:p w14:paraId="2C9CB73D" w14:textId="77777777"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14:paraId="132E60F3" w14:textId="54A0810D"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w:t>
      </w:r>
      <w:r w:rsidR="0093578E">
        <w:rPr>
          <w:rFonts w:ascii="Arial" w:eastAsia="Arial" w:hAnsi="Arial" w:cs="Arial"/>
          <w:b/>
          <w:bCs/>
          <w:color w:val="000000"/>
          <w:sz w:val="28"/>
          <w:szCs w:val="28"/>
          <w:lang w:eastAsia="pl-PL" w:bidi="pl-PL"/>
        </w:rPr>
        <w:t xml:space="preserve"> </w:t>
      </w:r>
      <w:r w:rsidRPr="006E075B">
        <w:rPr>
          <w:rFonts w:ascii="Arial" w:eastAsia="Arial" w:hAnsi="Arial" w:cs="Arial"/>
          <w:b/>
          <w:bCs/>
          <w:color w:val="000000"/>
          <w:sz w:val="28"/>
          <w:szCs w:val="28"/>
          <w:lang w:eastAsia="pl-PL" w:bidi="pl-PL"/>
        </w:rPr>
        <w:t>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754A102F"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C02EE9">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14:paraId="355BC6F9" w14:textId="77777777" w:rsidR="00A11E11" w:rsidRDefault="00A11E11" w:rsidP="007F2C86">
      <w:pPr>
        <w:pStyle w:val="Tekstpodstawowy"/>
        <w:jc w:val="center"/>
        <w:rPr>
          <w:rFonts w:cs="Tahoma"/>
          <w:b/>
          <w:lang w:val="pl-PL"/>
        </w:rPr>
      </w:pPr>
    </w:p>
    <w:p w14:paraId="66708232" w14:textId="77777777" w:rsidR="002C0284" w:rsidRPr="002C0284" w:rsidRDefault="002C0284" w:rsidP="002C0284">
      <w:pPr>
        <w:pStyle w:val="Tekstpodstawowy"/>
        <w:jc w:val="center"/>
        <w:rPr>
          <w:rFonts w:cs="Tahoma"/>
          <w:b/>
          <w:lang w:val="pl-PL"/>
        </w:rPr>
      </w:pPr>
    </w:p>
    <w:p w14:paraId="3ABE6E82" w14:textId="7166F54F" w:rsidR="00431675" w:rsidRPr="00BA31DE" w:rsidRDefault="00CC424C" w:rsidP="00431675">
      <w:pPr>
        <w:pStyle w:val="Tekstpodstawowy"/>
        <w:jc w:val="center"/>
        <w:rPr>
          <w:rFonts w:cs="Tahoma"/>
          <w:b/>
          <w:lang w:val="pl-PL"/>
        </w:rPr>
      </w:pPr>
      <w:r w:rsidRPr="002F79B8">
        <w:rPr>
          <w:rFonts w:cs="Tahoma"/>
          <w:b/>
          <w:lang w:val="pl-PL"/>
        </w:rPr>
        <w:t xml:space="preserve">Opracowanie dokumentacji projektowej oraz wykonanie robót budowlanych dla zadania pn.: </w:t>
      </w:r>
      <w:r w:rsidR="00431675" w:rsidRPr="00431675">
        <w:rPr>
          <w:rFonts w:cs="Tahoma"/>
          <w:b/>
          <w:lang w:val="pl-PL"/>
        </w:rPr>
        <w:t>„Przebudowa ul. Orlej w Nowej Wsi”</w:t>
      </w:r>
    </w:p>
    <w:p w14:paraId="256F4617" w14:textId="36282F8E" w:rsidR="001971B6" w:rsidRDefault="00EA25FF" w:rsidP="006E075B">
      <w:pPr>
        <w:keepNext/>
        <w:keepLines/>
        <w:widowControl w:val="0"/>
        <w:spacing w:after="0" w:line="276" w:lineRule="auto"/>
        <w:ind w:right="20"/>
        <w:jc w:val="center"/>
        <w:outlineLvl w:val="2"/>
        <w:rPr>
          <w:rFonts w:ascii="Arial" w:eastAsia="Arial" w:hAnsi="Arial" w:cs="Arial"/>
          <w:b/>
          <w:bCs/>
          <w:sz w:val="24"/>
          <w:szCs w:val="24"/>
          <w:lang w:eastAsia="pl-PL" w:bidi="pl-PL"/>
        </w:rPr>
      </w:pPr>
      <w:bookmarkStart w:id="1" w:name="bookmark5"/>
      <w:r w:rsidRPr="00F27B3A">
        <w:rPr>
          <w:rFonts w:ascii="Arial" w:eastAsia="Arial" w:hAnsi="Arial" w:cs="Arial"/>
          <w:sz w:val="20"/>
          <w:szCs w:val="20"/>
          <w:lang w:eastAsia="pl-PL" w:bidi="pl-PL"/>
        </w:rPr>
        <w:t>nr referencyjny</w:t>
      </w:r>
      <w:r w:rsidR="006E075B" w:rsidRPr="00F27B3A">
        <w:rPr>
          <w:rFonts w:ascii="Arial" w:eastAsia="Arial" w:hAnsi="Arial" w:cs="Arial"/>
          <w:sz w:val="20"/>
          <w:szCs w:val="20"/>
          <w:lang w:eastAsia="pl-PL" w:bidi="pl-PL"/>
        </w:rPr>
        <w:t xml:space="preserve">: </w:t>
      </w:r>
      <w:bookmarkEnd w:id="1"/>
      <w:r w:rsidR="00DC3B96" w:rsidRPr="00DC3B96">
        <w:rPr>
          <w:rFonts w:ascii="Arial" w:eastAsia="Arial" w:hAnsi="Arial" w:cs="Arial"/>
          <w:b/>
          <w:bCs/>
          <w:sz w:val="24"/>
          <w:szCs w:val="24"/>
          <w:lang w:eastAsia="pl-PL" w:bidi="pl-PL"/>
        </w:rPr>
        <w:t>ORG.271.1</w:t>
      </w:r>
      <w:r w:rsidR="00431675">
        <w:rPr>
          <w:rFonts w:ascii="Arial" w:eastAsia="Arial" w:hAnsi="Arial" w:cs="Arial"/>
          <w:b/>
          <w:bCs/>
          <w:sz w:val="24"/>
          <w:szCs w:val="24"/>
          <w:lang w:eastAsia="pl-PL" w:bidi="pl-PL"/>
        </w:rPr>
        <w:t>4</w:t>
      </w:r>
      <w:r w:rsidR="00DC3B96" w:rsidRPr="00DC3B96">
        <w:rPr>
          <w:rFonts w:ascii="Arial" w:eastAsia="Arial" w:hAnsi="Arial" w:cs="Arial"/>
          <w:b/>
          <w:bCs/>
          <w:sz w:val="24"/>
          <w:szCs w:val="24"/>
          <w:lang w:eastAsia="pl-PL" w:bidi="pl-PL"/>
        </w:rPr>
        <w:t>.2025</w:t>
      </w:r>
    </w:p>
    <w:p w14:paraId="76F355CD" w14:textId="77777777" w:rsidR="00431675" w:rsidRDefault="00431675"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38E0B852" w14:textId="77777777" w:rsidR="001971B6" w:rsidRDefault="001971B6" w:rsidP="001971B6">
      <w:pPr>
        <w:keepNext/>
        <w:keepLines/>
        <w:widowControl w:val="0"/>
        <w:spacing w:after="0" w:line="276" w:lineRule="auto"/>
        <w:ind w:right="20"/>
        <w:jc w:val="center"/>
        <w:outlineLvl w:val="2"/>
        <w:rPr>
          <w:rFonts w:ascii="Calibri" w:eastAsia="Calibri" w:hAnsi="Calibri" w:cs="Calibri"/>
          <w:color w:val="FF0000"/>
          <w:sz w:val="20"/>
          <w:szCs w:val="16"/>
          <w:lang w:eastAsia="pl-PL" w:bidi="pl-PL"/>
        </w:rPr>
      </w:pPr>
    </w:p>
    <w:tbl>
      <w:tblPr>
        <w:tblStyle w:val="Tabela-Siatka"/>
        <w:tblW w:w="0" w:type="auto"/>
        <w:tblLook w:val="04A0" w:firstRow="1" w:lastRow="0" w:firstColumn="1" w:lastColumn="0" w:noHBand="0" w:noVBand="1"/>
      </w:tblPr>
      <w:tblGrid>
        <w:gridCol w:w="9407"/>
      </w:tblGrid>
      <w:tr w:rsidR="00954C7B" w14:paraId="082B50DE" w14:textId="77777777" w:rsidTr="00954C7B">
        <w:tc>
          <w:tcPr>
            <w:tcW w:w="9407" w:type="dxa"/>
          </w:tcPr>
          <w:p w14:paraId="200C0512" w14:textId="706B4BCD" w:rsidR="00954C7B" w:rsidRDefault="00954C7B" w:rsidP="00E240BD">
            <w:pPr>
              <w:keepNext/>
              <w:keepLines/>
              <w:spacing w:before="60" w:after="60"/>
              <w:jc w:val="center"/>
              <w:rPr>
                <w:rFonts w:ascii="Arial" w:eastAsia="Arial" w:hAnsi="Arial" w:cs="Arial"/>
                <w:color w:val="000000"/>
                <w:sz w:val="18"/>
                <w:szCs w:val="18"/>
                <w:lang w:eastAsia="pl-PL" w:bidi="pl-PL"/>
              </w:rPr>
            </w:pPr>
            <w:r w:rsidRPr="00954C7B">
              <w:rPr>
                <w:rFonts w:ascii="Tahoma" w:eastAsiaTheme="minorEastAsia" w:hAnsi="Tahoma" w:cs="Tahoma"/>
                <w:b/>
                <w:sz w:val="18"/>
                <w:szCs w:val="18"/>
              </w:rPr>
              <w:t xml:space="preserve">Postępowanie prowadzone jest przy użyciu środków komunikacji elektronicznej z wykorzystaniem </w:t>
            </w:r>
            <w:hyperlink r:id="rId9" w:history="1">
              <w:r w:rsidR="00E240BD" w:rsidRPr="009D1431">
                <w:rPr>
                  <w:rStyle w:val="Hipercze"/>
                  <w:rFonts w:ascii="Tahoma" w:eastAsiaTheme="minorEastAsia" w:hAnsi="Tahoma" w:cs="Tahoma"/>
                  <w:b/>
                  <w:sz w:val="18"/>
                  <w:szCs w:val="18"/>
                </w:rPr>
                <w:t>https://ezamowienia.gov.pl/pl</w:t>
              </w:r>
            </w:hyperlink>
            <w:r w:rsidR="000E78E5">
              <w:t xml:space="preserve">. </w:t>
            </w:r>
            <w:r w:rsidRPr="00954C7B">
              <w:rPr>
                <w:rFonts w:ascii="Tahoma" w:eastAsiaTheme="minorEastAsia" w:hAnsi="Tahoma" w:cs="Tahoma"/>
                <w:b/>
                <w:sz w:val="18"/>
                <w:szCs w:val="18"/>
              </w:rPr>
              <w:t xml:space="preserve">Szczegółowe instrukcje użytkowania </w:t>
            </w:r>
            <w:r w:rsidR="00E240BD">
              <w:rPr>
                <w:rFonts w:ascii="Tahoma" w:eastAsiaTheme="minorEastAsia" w:hAnsi="Tahoma" w:cs="Tahoma"/>
                <w:b/>
                <w:sz w:val="18"/>
                <w:szCs w:val="18"/>
              </w:rPr>
              <w:t xml:space="preserve">strony </w:t>
            </w:r>
            <w:hyperlink r:id="rId10" w:history="1">
              <w:r w:rsidR="00E240BD" w:rsidRPr="009D1431">
                <w:rPr>
                  <w:rStyle w:val="Hipercze"/>
                  <w:rFonts w:ascii="Tahoma" w:eastAsiaTheme="minorEastAsia" w:hAnsi="Tahoma" w:cs="Tahoma"/>
                  <w:b/>
                  <w:sz w:val="18"/>
                  <w:szCs w:val="18"/>
                </w:rPr>
                <w:t>https://ezamowienia.gov.pl/pl/</w:t>
              </w:r>
            </w:hyperlink>
            <w:r w:rsidR="00E240BD">
              <w:rPr>
                <w:rFonts w:ascii="Tahoma" w:eastAsiaTheme="minorEastAsia" w:hAnsi="Tahoma" w:cs="Tahoma"/>
                <w:b/>
                <w:sz w:val="18"/>
                <w:szCs w:val="18"/>
              </w:rPr>
              <w:t xml:space="preserve"> </w:t>
            </w:r>
            <w:r w:rsidRPr="00954C7B">
              <w:rPr>
                <w:rFonts w:ascii="Tahoma" w:eastAsiaTheme="minorEastAsia" w:hAnsi="Tahoma" w:cs="Tahoma"/>
                <w:b/>
                <w:sz w:val="18"/>
                <w:szCs w:val="18"/>
              </w:rPr>
              <w:t xml:space="preserve">dostępne są na stronie: </w:t>
            </w:r>
            <w:r w:rsidRPr="00954C7B">
              <w:rPr>
                <w:rFonts w:ascii="Tahoma" w:eastAsiaTheme="minorEastAsia" w:hAnsi="Tahoma" w:cs="Tahoma"/>
                <w:b/>
                <w:sz w:val="18"/>
                <w:szCs w:val="18"/>
              </w:rPr>
              <w:br/>
            </w:r>
            <w:hyperlink r:id="rId11" w:history="1">
              <w:r w:rsidR="00E240BD" w:rsidRPr="009D1431">
                <w:rPr>
                  <w:rStyle w:val="Hipercze"/>
                </w:rPr>
                <w:t>https://ezamowienia.gov.pl/pl/instrukcje/</w:t>
              </w:r>
            </w:hyperlink>
            <w:r w:rsidR="00E240BD">
              <w:t xml:space="preserve">   </w:t>
            </w:r>
          </w:p>
        </w:tc>
      </w:tr>
    </w:tbl>
    <w:p w14:paraId="00CA1983" w14:textId="77777777" w:rsidR="00954C7B" w:rsidRDefault="00954C7B" w:rsidP="006E075B">
      <w:pPr>
        <w:widowControl w:val="0"/>
        <w:spacing w:after="0" w:line="276" w:lineRule="auto"/>
        <w:jc w:val="right"/>
        <w:rPr>
          <w:rFonts w:ascii="Arial" w:eastAsia="Arial" w:hAnsi="Arial" w:cs="Arial"/>
          <w:color w:val="000000"/>
          <w:sz w:val="18"/>
          <w:szCs w:val="18"/>
          <w:lang w:eastAsia="pl-PL" w:bidi="pl-PL"/>
        </w:rPr>
      </w:pPr>
    </w:p>
    <w:p w14:paraId="6441674B" w14:textId="77777777" w:rsidR="001971B6" w:rsidRDefault="001971B6" w:rsidP="006E075B">
      <w:pPr>
        <w:widowControl w:val="0"/>
        <w:spacing w:after="0" w:line="276" w:lineRule="auto"/>
        <w:jc w:val="right"/>
        <w:rPr>
          <w:rFonts w:ascii="Arial" w:eastAsia="Arial" w:hAnsi="Arial" w:cs="Arial"/>
          <w:color w:val="000000"/>
          <w:sz w:val="18"/>
          <w:szCs w:val="18"/>
          <w:lang w:eastAsia="pl-PL" w:bidi="pl-PL"/>
        </w:rPr>
      </w:pPr>
    </w:p>
    <w:p w14:paraId="60011EBB"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2604CAA5"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4E489E61" w14:textId="77777777" w:rsidR="00B46D33" w:rsidRDefault="00B46D33" w:rsidP="006E075B">
      <w:pPr>
        <w:widowControl w:val="0"/>
        <w:spacing w:after="0" w:line="276" w:lineRule="auto"/>
        <w:jc w:val="right"/>
        <w:rPr>
          <w:rFonts w:ascii="Arial" w:eastAsia="Arial" w:hAnsi="Arial" w:cs="Arial"/>
          <w:color w:val="000000"/>
          <w:sz w:val="18"/>
          <w:szCs w:val="18"/>
          <w:lang w:eastAsia="pl-PL" w:bidi="pl-PL"/>
        </w:rPr>
      </w:pPr>
    </w:p>
    <w:p w14:paraId="20DEE633" w14:textId="7050292D"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2231E63B" w14:textId="77777777" w:rsidR="006E075B" w:rsidRPr="006E075B" w:rsidRDefault="00A11E11"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Wójt Gminy Lubicz</w:t>
      </w:r>
    </w:p>
    <w:p w14:paraId="6F5A25A5"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0631E54"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58F723B"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B1E02B3"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195A4886" w14:textId="0BFD98CF" w:rsidR="006E075B" w:rsidRPr="006E075B" w:rsidRDefault="00A11E1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Lubicz Dolny</w:t>
      </w:r>
      <w:r w:rsidR="008E5B7B">
        <w:rPr>
          <w:rFonts w:ascii="Arial" w:eastAsia="Arial" w:hAnsi="Arial" w:cs="Arial"/>
          <w:b/>
          <w:bCs/>
          <w:color w:val="000000"/>
          <w:sz w:val="18"/>
          <w:szCs w:val="18"/>
          <w:lang w:eastAsia="pl-PL" w:bidi="pl-PL"/>
        </w:rPr>
        <w:t xml:space="preserve">, </w:t>
      </w:r>
      <w:r w:rsidR="00BC1F9E">
        <w:rPr>
          <w:rFonts w:ascii="Arial" w:eastAsia="Arial" w:hAnsi="Arial" w:cs="Arial"/>
          <w:b/>
          <w:bCs/>
          <w:color w:val="000000"/>
          <w:sz w:val="18"/>
          <w:szCs w:val="18"/>
          <w:lang w:eastAsia="pl-PL" w:bidi="pl-PL"/>
        </w:rPr>
        <w:t>9</w:t>
      </w:r>
      <w:r w:rsidR="002C0284">
        <w:rPr>
          <w:rFonts w:ascii="Arial" w:eastAsia="Arial" w:hAnsi="Arial" w:cs="Arial"/>
          <w:b/>
          <w:bCs/>
          <w:color w:val="000000"/>
          <w:sz w:val="18"/>
          <w:szCs w:val="18"/>
          <w:lang w:eastAsia="pl-PL" w:bidi="pl-PL"/>
        </w:rPr>
        <w:t xml:space="preserve"> </w:t>
      </w:r>
      <w:r w:rsidR="007568AE">
        <w:rPr>
          <w:rFonts w:ascii="Arial" w:eastAsia="Arial" w:hAnsi="Arial" w:cs="Arial"/>
          <w:b/>
          <w:bCs/>
          <w:color w:val="000000"/>
          <w:sz w:val="18"/>
          <w:szCs w:val="18"/>
          <w:lang w:eastAsia="pl-PL" w:bidi="pl-PL"/>
        </w:rPr>
        <w:t>lipca</w:t>
      </w:r>
      <w:r w:rsidR="00E240BD">
        <w:rPr>
          <w:rFonts w:ascii="Arial" w:eastAsia="Arial" w:hAnsi="Arial" w:cs="Arial"/>
          <w:b/>
          <w:bCs/>
          <w:color w:val="000000"/>
          <w:sz w:val="18"/>
          <w:szCs w:val="18"/>
          <w:lang w:eastAsia="pl-PL" w:bidi="pl-PL"/>
        </w:rPr>
        <w:t xml:space="preserve"> 202</w:t>
      </w:r>
      <w:r w:rsidR="000E78E5">
        <w:rPr>
          <w:rFonts w:ascii="Arial" w:eastAsia="Arial" w:hAnsi="Arial" w:cs="Arial"/>
          <w:b/>
          <w:bCs/>
          <w:color w:val="000000"/>
          <w:sz w:val="18"/>
          <w:szCs w:val="18"/>
          <w:lang w:eastAsia="pl-PL" w:bidi="pl-PL"/>
        </w:rPr>
        <w:t>5</w:t>
      </w:r>
      <w:r w:rsidR="00E240BD">
        <w:rPr>
          <w:rFonts w:ascii="Arial" w:eastAsia="Arial" w:hAnsi="Arial" w:cs="Arial"/>
          <w:b/>
          <w:bCs/>
          <w:color w:val="000000"/>
          <w:sz w:val="18"/>
          <w:szCs w:val="18"/>
          <w:lang w:eastAsia="pl-PL" w:bidi="pl-PL"/>
        </w:rPr>
        <w:t xml:space="preserve"> r.</w:t>
      </w:r>
    </w:p>
    <w:p w14:paraId="379CF8B3" w14:textId="77777777" w:rsidR="00A11E11" w:rsidRDefault="001971B6" w:rsidP="001971B6">
      <w:pPr>
        <w:tabs>
          <w:tab w:val="left" w:pos="4110"/>
        </w:tabs>
        <w:rPr>
          <w:rFonts w:ascii="Arial" w:eastAsia="Arial" w:hAnsi="Arial" w:cs="Arial"/>
          <w:b/>
          <w:bCs/>
          <w:color w:val="000000"/>
          <w:sz w:val="20"/>
          <w:szCs w:val="20"/>
          <w:lang w:eastAsia="pl-PL" w:bidi="pl-PL"/>
        </w:rPr>
      </w:pPr>
      <w:r>
        <w:rPr>
          <w:rFonts w:ascii="Arial" w:eastAsia="Arial" w:hAnsi="Arial" w:cs="Arial"/>
          <w:b/>
          <w:bCs/>
          <w:color w:val="000000"/>
          <w:sz w:val="20"/>
          <w:szCs w:val="20"/>
          <w:lang w:eastAsia="pl-PL" w:bidi="pl-PL"/>
        </w:rPr>
        <w:tab/>
      </w:r>
      <w:r>
        <w:rPr>
          <w:rFonts w:ascii="Arial" w:eastAsia="Arial" w:hAnsi="Arial" w:cs="Arial"/>
          <w:b/>
          <w:bCs/>
          <w:color w:val="000000"/>
          <w:sz w:val="20"/>
          <w:szCs w:val="20"/>
          <w:lang w:eastAsia="pl-PL" w:bidi="pl-PL"/>
        </w:rPr>
        <w:tab/>
      </w:r>
    </w:p>
    <w:p w14:paraId="661B1A59" w14:textId="77777777" w:rsidR="000E78E5" w:rsidRDefault="000E78E5" w:rsidP="001971B6">
      <w:pPr>
        <w:tabs>
          <w:tab w:val="left" w:pos="4110"/>
        </w:tabs>
        <w:rPr>
          <w:rFonts w:ascii="Arial" w:eastAsia="Arial" w:hAnsi="Arial" w:cs="Arial"/>
          <w:b/>
          <w:bCs/>
          <w:color w:val="000000"/>
          <w:sz w:val="20"/>
          <w:szCs w:val="20"/>
          <w:lang w:eastAsia="pl-PL" w:bidi="pl-PL"/>
        </w:rPr>
      </w:pPr>
    </w:p>
    <w:p w14:paraId="1BFDB176" w14:textId="77777777" w:rsidR="00871195" w:rsidRDefault="00871195" w:rsidP="006E075B">
      <w:pPr>
        <w:widowControl w:val="0"/>
        <w:spacing w:after="0" w:line="276" w:lineRule="auto"/>
        <w:ind w:left="100"/>
        <w:jc w:val="center"/>
        <w:rPr>
          <w:rFonts w:ascii="Arial" w:eastAsia="Arial" w:hAnsi="Arial" w:cs="Arial"/>
          <w:b/>
          <w:bCs/>
          <w:color w:val="000000"/>
          <w:sz w:val="20"/>
          <w:szCs w:val="20"/>
          <w:lang w:eastAsia="pl-PL" w:bidi="pl-PL"/>
        </w:rPr>
      </w:pPr>
    </w:p>
    <w:p w14:paraId="69C5E8AF" w14:textId="77777777" w:rsidR="005A0725" w:rsidRDefault="005A0725" w:rsidP="006E075B">
      <w:pPr>
        <w:widowControl w:val="0"/>
        <w:spacing w:after="0" w:line="276" w:lineRule="auto"/>
        <w:ind w:left="100"/>
        <w:jc w:val="center"/>
        <w:rPr>
          <w:rFonts w:ascii="Arial" w:eastAsia="Arial" w:hAnsi="Arial" w:cs="Arial"/>
          <w:b/>
          <w:bCs/>
          <w:color w:val="000000"/>
          <w:sz w:val="20"/>
          <w:szCs w:val="20"/>
          <w:lang w:eastAsia="pl-PL" w:bidi="pl-PL"/>
        </w:rPr>
      </w:pPr>
    </w:p>
    <w:p w14:paraId="6E8DCBD0" w14:textId="0ED70420"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50D0E37F" w14:textId="77777777" w:rsidR="00DC5552" w:rsidRDefault="00DC5552" w:rsidP="00DC5552">
      <w:pPr>
        <w:pStyle w:val="Akapitzlist"/>
        <w:spacing w:line="276" w:lineRule="auto"/>
        <w:ind w:left="360"/>
        <w:jc w:val="both"/>
        <w:rPr>
          <w:rFonts w:ascii="Arial" w:eastAsia="Arial" w:hAnsi="Arial" w:cs="Arial"/>
          <w:sz w:val="18"/>
          <w:szCs w:val="18"/>
        </w:rPr>
      </w:pPr>
    </w:p>
    <w:p w14:paraId="78B45F91" w14:textId="77777777" w:rsidR="006E075B" w:rsidRDefault="00D21C6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AC3351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6DD961B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47859A1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6B746533"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6B5B4C5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288D68E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53FEF72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775D8A8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A996A89"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4A98FAD6"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69DBC1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2E91A877"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24F8AC82"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72FEB17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FEA416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48DCB2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5B363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5DF7CED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06C7B33B" w14:textId="31656463"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w:t>
      </w:r>
      <w:r w:rsidR="00E16BD6">
        <w:rPr>
          <w:rFonts w:ascii="Arial" w:eastAsia="Arial" w:hAnsi="Arial" w:cs="Arial"/>
          <w:sz w:val="18"/>
          <w:szCs w:val="18"/>
        </w:rPr>
        <w:t>F</w:t>
      </w:r>
      <w:r>
        <w:rPr>
          <w:rFonts w:ascii="Arial" w:eastAsia="Arial" w:hAnsi="Arial" w:cs="Arial"/>
          <w:sz w:val="18"/>
          <w:szCs w:val="18"/>
        </w:rPr>
        <w:t>ERTY W CELU ZAWARCIA UMOWY</w:t>
      </w:r>
    </w:p>
    <w:p w14:paraId="363381BA"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710485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5578C96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15D4716E" w14:textId="77777777" w:rsidR="00BA31DE" w:rsidRPr="00BA31DE" w:rsidRDefault="00BA31DE" w:rsidP="00BA31DE">
      <w:pPr>
        <w:pStyle w:val="Akapitzlist"/>
        <w:numPr>
          <w:ilvl w:val="0"/>
          <w:numId w:val="17"/>
        </w:numPr>
        <w:spacing w:line="276" w:lineRule="auto"/>
        <w:ind w:hanging="502"/>
        <w:jc w:val="both"/>
        <w:rPr>
          <w:rFonts w:ascii="Arial" w:eastAsia="Arial" w:hAnsi="Arial" w:cs="Arial"/>
          <w:sz w:val="18"/>
          <w:szCs w:val="18"/>
        </w:rPr>
      </w:pPr>
      <w:r w:rsidRPr="00BA31DE">
        <w:rPr>
          <w:rFonts w:ascii="Arial" w:eastAsia="Arial" w:hAnsi="Arial" w:cs="Arial"/>
          <w:sz w:val="18"/>
          <w:szCs w:val="18"/>
        </w:rPr>
        <w:t>NEGOCJACJE TREŚCI OFERT W CELU ICH ULEPSZENIA</w:t>
      </w:r>
    </w:p>
    <w:p w14:paraId="12105517" w14:textId="77777777" w:rsidR="00BA31DE" w:rsidRDefault="00BA31DE" w:rsidP="00BA31DE">
      <w:pPr>
        <w:pStyle w:val="Akapitzlist"/>
        <w:spacing w:line="276" w:lineRule="auto"/>
        <w:ind w:left="360"/>
        <w:jc w:val="both"/>
        <w:rPr>
          <w:rFonts w:ascii="Arial" w:eastAsia="Arial" w:hAnsi="Arial" w:cs="Arial"/>
          <w:sz w:val="18"/>
          <w:szCs w:val="18"/>
        </w:rPr>
      </w:pPr>
    </w:p>
    <w:p w14:paraId="179D1BD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0140C6D8"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D18FC8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329B7E8A"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252306A"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Pr>
          <w:rFonts w:ascii="Arial" w:eastAsia="Arial" w:hAnsi="Arial" w:cs="Arial"/>
          <w:color w:val="000000"/>
          <w:sz w:val="18"/>
          <w:szCs w:val="18"/>
          <w:lang w:eastAsia="pl-PL" w:bidi="pl-PL"/>
        </w:rPr>
        <w:t xml:space="preserve"> - załącznik nr 1</w:t>
      </w:r>
    </w:p>
    <w:p w14:paraId="76181E25"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16496C84"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Zobowiązanie innego podmiotu do udostepnienia niezbędnych zasobów Wykonawcy - załącznik nr 3</w:t>
      </w:r>
    </w:p>
    <w:p w14:paraId="19D4B196"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w:t>
      </w:r>
      <w:r w:rsidR="00D358B8">
        <w:rPr>
          <w:rFonts w:ascii="Arial" w:eastAsia="Arial" w:hAnsi="Arial" w:cs="Arial"/>
          <w:color w:val="000000"/>
          <w:sz w:val="18"/>
          <w:szCs w:val="18"/>
          <w:lang w:eastAsia="pl-PL" w:bidi="pl-PL"/>
        </w:rPr>
        <w:t>ię o zamówienie - załącznik nr 4</w:t>
      </w:r>
    </w:p>
    <w:p w14:paraId="0FAD92B9" w14:textId="77777777" w:rsidR="009807EE" w:rsidRPr="00D358B8" w:rsidRDefault="00D358B8" w:rsidP="00D358B8">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5</w:t>
      </w:r>
    </w:p>
    <w:p w14:paraId="33508D8B" w14:textId="07E84B77" w:rsidR="006D73EB" w:rsidRDefault="009601E4" w:rsidP="006D73E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Program Funkcjonalno Użytkowy</w:t>
      </w:r>
      <w:r w:rsidR="009807EE">
        <w:rPr>
          <w:rFonts w:ascii="Arial" w:eastAsia="Arial" w:hAnsi="Arial" w:cs="Arial"/>
          <w:color w:val="000000"/>
          <w:sz w:val="18"/>
          <w:szCs w:val="18"/>
          <w:lang w:eastAsia="pl-PL" w:bidi="pl-PL"/>
        </w:rPr>
        <w:t xml:space="preserve"> - załąc</w:t>
      </w:r>
      <w:r w:rsidR="00D358B8">
        <w:rPr>
          <w:rFonts w:ascii="Arial" w:eastAsia="Arial" w:hAnsi="Arial" w:cs="Arial"/>
          <w:color w:val="000000"/>
          <w:sz w:val="18"/>
          <w:szCs w:val="18"/>
          <w:lang w:eastAsia="pl-PL" w:bidi="pl-PL"/>
        </w:rPr>
        <w:t>znik nr 6</w:t>
      </w:r>
    </w:p>
    <w:p w14:paraId="5D0C50EE" w14:textId="77777777" w:rsidR="009807EE" w:rsidRPr="009807EE" w:rsidRDefault="009807EE" w:rsidP="009807EE">
      <w:pPr>
        <w:widowControl w:val="0"/>
        <w:numPr>
          <w:ilvl w:val="1"/>
          <w:numId w:val="1"/>
        </w:numPr>
        <w:spacing w:after="0" w:line="276" w:lineRule="auto"/>
        <w:ind w:left="284" w:hanging="334"/>
        <w:jc w:val="both"/>
        <w:rPr>
          <w:rFonts w:ascii="Arial" w:eastAsia="Arial" w:hAnsi="Arial" w:cs="Arial"/>
          <w:color w:val="000000"/>
          <w:sz w:val="18"/>
          <w:szCs w:val="18"/>
          <w:lang w:eastAsia="pl-PL" w:bidi="pl-PL"/>
        </w:rPr>
      </w:pPr>
    </w:p>
    <w:p w14:paraId="3C89B2B9" w14:textId="77777777" w:rsidR="006E075B" w:rsidRPr="006E075B" w:rsidRDefault="006E075B" w:rsidP="009807EE">
      <w:pPr>
        <w:widowControl w:val="0"/>
        <w:spacing w:after="0" w:line="276" w:lineRule="auto"/>
        <w:ind w:left="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099A2B24"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A75C5F0" w14:textId="77777777" w:rsidR="006E075B" w:rsidRPr="006E075B" w:rsidRDefault="00DC5552"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13377B6E"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w:t>
      </w:r>
      <w:r w:rsidR="00473B67">
        <w:rPr>
          <w:rFonts w:ascii="Arial" w:eastAsia="Times New Roman" w:hAnsi="Arial" w:cs="Arial"/>
          <w:b/>
          <w:color w:val="000000"/>
          <w:sz w:val="18"/>
          <w:szCs w:val="18"/>
          <w:lang w:eastAsia="ar-SA" w:bidi="pl-PL"/>
        </w:rPr>
        <w:t>Lubicz</w:t>
      </w:r>
    </w:p>
    <w:p w14:paraId="5286EC86"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Lubicz Dolny</w:t>
      </w:r>
    </w:p>
    <w:p w14:paraId="1D2CA80C"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ul. Toruńska 21</w:t>
      </w:r>
    </w:p>
    <w:p w14:paraId="5537A641"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87-162 Lubicz</w:t>
      </w:r>
    </w:p>
    <w:p w14:paraId="52F1F9E8" w14:textId="77777777" w:rsidR="005E49E6"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Tel. (</w:t>
      </w:r>
      <w:r w:rsidR="005E49E6" w:rsidRPr="005E49E6">
        <w:rPr>
          <w:rFonts w:ascii="Arial" w:eastAsia="Times New Roman" w:hAnsi="Arial" w:cs="Arial"/>
          <w:color w:val="000000"/>
          <w:sz w:val="18"/>
          <w:szCs w:val="18"/>
          <w:lang w:val="en-US" w:eastAsia="ar-SA" w:bidi="pl-PL"/>
        </w:rPr>
        <w:t>56</w:t>
      </w:r>
      <w:r w:rsidR="005E49E6">
        <w:rPr>
          <w:rFonts w:ascii="Arial" w:eastAsia="Times New Roman" w:hAnsi="Arial" w:cs="Arial"/>
          <w:color w:val="000000"/>
          <w:sz w:val="18"/>
          <w:szCs w:val="18"/>
          <w:lang w:val="en-US" w:eastAsia="ar-SA" w:bidi="pl-PL"/>
        </w:rPr>
        <w:t>)</w:t>
      </w:r>
      <w:r w:rsidR="005E49E6" w:rsidRPr="005E49E6">
        <w:rPr>
          <w:rFonts w:ascii="Arial" w:eastAsia="Times New Roman" w:hAnsi="Arial" w:cs="Arial"/>
          <w:color w:val="000000"/>
          <w:sz w:val="18"/>
          <w:szCs w:val="18"/>
          <w:lang w:val="en-US" w:eastAsia="ar-SA" w:bidi="pl-PL"/>
        </w:rPr>
        <w:t xml:space="preserve"> 621 21 00 lub 01 </w:t>
      </w:r>
    </w:p>
    <w:p w14:paraId="280D2182" w14:textId="77777777" w:rsidR="006E075B" w:rsidRPr="005E49E6" w:rsidRDefault="006E075B" w:rsidP="006E075B">
      <w:pPr>
        <w:widowControl w:val="0"/>
        <w:spacing w:after="0" w:line="240" w:lineRule="auto"/>
        <w:ind w:left="658" w:hanging="360"/>
        <w:rPr>
          <w:rFonts w:ascii="Arial" w:eastAsia="Times New Roman" w:hAnsi="Arial" w:cs="Arial"/>
          <w:color w:val="000000"/>
          <w:sz w:val="18"/>
          <w:szCs w:val="18"/>
          <w:lang w:val="de-DE" w:eastAsia="ar-SA" w:bidi="pl-PL"/>
        </w:rPr>
      </w:pPr>
      <w:r w:rsidRPr="005E49E6">
        <w:rPr>
          <w:rFonts w:ascii="Arial" w:eastAsia="Times New Roman" w:hAnsi="Arial" w:cs="Arial"/>
          <w:color w:val="000000"/>
          <w:sz w:val="18"/>
          <w:szCs w:val="18"/>
          <w:lang w:val="de-DE" w:eastAsia="ar-SA" w:bidi="pl-PL"/>
        </w:rPr>
        <w:t xml:space="preserve">e-mail: </w:t>
      </w:r>
      <w:r w:rsidR="00FA272F" w:rsidRPr="005E49E6">
        <w:rPr>
          <w:rFonts w:ascii="Arial" w:eastAsia="Times New Roman" w:hAnsi="Arial" w:cs="Arial"/>
          <w:color w:val="0000FF"/>
          <w:sz w:val="18"/>
          <w:szCs w:val="18"/>
          <w:u w:val="single"/>
          <w:lang w:val="de-DE" w:eastAsia="ar-SA" w:bidi="pl-PL"/>
        </w:rPr>
        <w:t>info@lubicz.pl</w:t>
      </w:r>
    </w:p>
    <w:p w14:paraId="1ACB451B" w14:textId="77777777" w:rsidR="00FA272F" w:rsidRDefault="00FA272F"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NIP 879 261 75 06</w:t>
      </w:r>
    </w:p>
    <w:p w14:paraId="0326DE3A" w14:textId="77777777" w:rsidR="006E075B" w:rsidRPr="00FA272F"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 xml:space="preserve">REGON: </w:t>
      </w:r>
      <w:r w:rsidR="00FA272F" w:rsidRPr="00FA272F">
        <w:rPr>
          <w:rFonts w:ascii="Arial" w:eastAsia="Times New Roman" w:hAnsi="Arial" w:cs="Arial"/>
          <w:color w:val="000000"/>
          <w:sz w:val="18"/>
          <w:szCs w:val="18"/>
          <w:lang w:val="en-US" w:eastAsia="ar-SA" w:bidi="pl-PL"/>
        </w:rPr>
        <w:t>871118715</w:t>
      </w:r>
    </w:p>
    <w:p w14:paraId="0527FA24" w14:textId="77777777" w:rsidR="00FA272F" w:rsidRDefault="006E075B" w:rsidP="006E075B">
      <w:pPr>
        <w:widowControl w:val="0"/>
        <w:spacing w:after="0" w:line="240" w:lineRule="auto"/>
        <w:ind w:left="658" w:hanging="360"/>
        <w:rPr>
          <w:rFonts w:ascii="Arial" w:eastAsia="Times New Roman" w:hAnsi="Arial" w:cs="Arial"/>
          <w:color w:val="0000FF"/>
          <w:sz w:val="18"/>
          <w:szCs w:val="18"/>
          <w:u w:val="single"/>
          <w:lang w:eastAsia="ar-SA" w:bidi="pl-PL"/>
        </w:rPr>
      </w:pPr>
      <w:r w:rsidRPr="006E075B">
        <w:rPr>
          <w:rFonts w:ascii="Arial" w:eastAsia="Times New Roman" w:hAnsi="Arial" w:cs="Arial"/>
          <w:color w:val="000000"/>
          <w:sz w:val="18"/>
          <w:szCs w:val="18"/>
          <w:lang w:eastAsia="ar-SA" w:bidi="pl-PL"/>
        </w:rPr>
        <w:t xml:space="preserve">adres strony internetowej: </w:t>
      </w:r>
      <w:hyperlink r:id="rId12" w:history="1">
        <w:r w:rsidR="00FA272F" w:rsidRPr="00B714B5">
          <w:rPr>
            <w:rStyle w:val="Hipercze"/>
            <w:rFonts w:ascii="Arial" w:eastAsia="Times New Roman" w:hAnsi="Arial" w:cs="Arial"/>
            <w:sz w:val="18"/>
            <w:szCs w:val="18"/>
            <w:lang w:eastAsia="ar-SA" w:bidi="pl-PL"/>
          </w:rPr>
          <w:t>https://www.bip.lubicz.pl/</w:t>
        </w:r>
      </w:hyperlink>
    </w:p>
    <w:p w14:paraId="69B3EADB"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645B1BC"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poniedziałek 7.15 - 15.00</w:t>
      </w:r>
    </w:p>
    <w:p w14:paraId="2AC05037"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 xml:space="preserve">wtorek 7.15 - 17.00 </w:t>
      </w:r>
    </w:p>
    <w:p w14:paraId="2ED21C6F"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środa 7.15 - 15.00</w:t>
      </w:r>
    </w:p>
    <w:p w14:paraId="4D99889E"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czwartek 7.15 - 15.00</w:t>
      </w:r>
    </w:p>
    <w:p w14:paraId="161AFB61" w14:textId="77777777" w:rsid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piątek 7.15 - 14.15</w:t>
      </w:r>
    </w:p>
    <w:p w14:paraId="242A73E2" w14:textId="77777777" w:rsidR="00DC5552" w:rsidRDefault="00DC5552" w:rsidP="00FA272F">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0BAC6F0F" w14:textId="77777777" w:rsidR="00B3064C" w:rsidRDefault="00DC5552" w:rsidP="00DC5552">
      <w:pPr>
        <w:widowControl w:val="0"/>
        <w:spacing w:after="0" w:line="240" w:lineRule="auto"/>
        <w:ind w:left="284"/>
      </w:pPr>
      <w:r w:rsidRPr="00742820">
        <w:rPr>
          <w:rFonts w:ascii="Arial" w:eastAsia="Times New Roman" w:hAnsi="Arial" w:cs="Arial"/>
          <w:color w:val="000000"/>
          <w:sz w:val="18"/>
          <w:szCs w:val="18"/>
          <w:lang w:eastAsia="ar-SA" w:bidi="pl-PL"/>
        </w:rPr>
        <w:t xml:space="preserve">https://ezamowienia.gov.pl, </w:t>
      </w:r>
      <w:hyperlink r:id="rId13" w:history="1">
        <w:r w:rsidR="00FA272F" w:rsidRPr="00742820">
          <w:rPr>
            <w:rStyle w:val="Hipercze"/>
            <w:rFonts w:ascii="Arial" w:eastAsia="Times New Roman" w:hAnsi="Arial" w:cs="Arial"/>
            <w:sz w:val="18"/>
            <w:szCs w:val="18"/>
            <w:lang w:eastAsia="ar-SA" w:bidi="pl-PL"/>
          </w:rPr>
          <w:t>https://www.bip.lubicz.pl/przetargi.php</w:t>
        </w:r>
      </w:hyperlink>
    </w:p>
    <w:p w14:paraId="754438DE" w14:textId="77777777" w:rsidR="00DC4D7B" w:rsidRDefault="00DC4D7B" w:rsidP="00DC5552">
      <w:pPr>
        <w:widowControl w:val="0"/>
        <w:spacing w:after="0" w:line="240" w:lineRule="auto"/>
        <w:ind w:left="284"/>
      </w:pPr>
    </w:p>
    <w:p w14:paraId="299067BE" w14:textId="77777777" w:rsidR="00DC4D7B" w:rsidRDefault="00DC4D7B" w:rsidP="00DC4D7B">
      <w:pPr>
        <w:widowControl w:val="0"/>
        <w:spacing w:after="0" w:line="240" w:lineRule="auto"/>
        <w:ind w:left="284"/>
        <w:rPr>
          <w:rFonts w:ascii="Arial" w:eastAsia="Times New Roman" w:hAnsi="Arial" w:cs="Arial"/>
          <w:color w:val="000000"/>
          <w:sz w:val="18"/>
          <w:szCs w:val="18"/>
          <w:lang w:eastAsia="ar-SA" w:bidi="pl-PL"/>
        </w:rPr>
      </w:pPr>
      <w:r>
        <w:rPr>
          <w:rFonts w:ascii="Arial" w:eastAsia="Times New Roman" w:hAnsi="Arial" w:cs="Arial"/>
          <w:color w:val="000000"/>
          <w:sz w:val="18"/>
          <w:szCs w:val="18"/>
          <w:lang w:eastAsia="ar-SA" w:bidi="pl-PL"/>
        </w:rPr>
        <w:t>A</w:t>
      </w:r>
      <w:r w:rsidRPr="0062578B">
        <w:rPr>
          <w:rFonts w:ascii="Arial" w:eastAsia="Times New Roman" w:hAnsi="Arial" w:cs="Arial"/>
          <w:color w:val="000000"/>
          <w:sz w:val="18"/>
          <w:szCs w:val="18"/>
          <w:lang w:eastAsia="ar-SA" w:bidi="pl-PL"/>
        </w:rPr>
        <w:t>dres strony internetowej, na której udostępniane będą zmiany i wyjaśnienia treści SWZ oraz inne dokumenty zamówienia bezpośrednio związane z postęp</w:t>
      </w:r>
      <w:r>
        <w:rPr>
          <w:rFonts w:ascii="Arial" w:eastAsia="Times New Roman" w:hAnsi="Arial" w:cs="Arial"/>
          <w:color w:val="000000"/>
          <w:sz w:val="18"/>
          <w:szCs w:val="18"/>
          <w:lang w:eastAsia="ar-SA" w:bidi="pl-PL"/>
        </w:rPr>
        <w:t>owaniem o udzielenie zamówienia:</w:t>
      </w:r>
    </w:p>
    <w:p w14:paraId="6AC4BB99" w14:textId="77777777" w:rsidR="00F846EA" w:rsidRDefault="00A64809" w:rsidP="00F846EA">
      <w:pPr>
        <w:widowControl w:val="0"/>
        <w:spacing w:after="0" w:line="240" w:lineRule="auto"/>
        <w:ind w:left="284"/>
      </w:pPr>
      <w:hyperlink r:id="rId14" w:history="1">
        <w:r w:rsidRPr="00F846EA">
          <w:rPr>
            <w:rStyle w:val="Hipercze"/>
            <w:rFonts w:ascii="Tahoma" w:eastAsiaTheme="minorEastAsia" w:hAnsi="Tahoma" w:cs="Tahoma"/>
            <w:sz w:val="18"/>
            <w:szCs w:val="18"/>
          </w:rPr>
          <w:t>https://ezamowienia.gov.pl/pl/</w:t>
        </w:r>
      </w:hyperlink>
      <w:r w:rsidRPr="00F846EA">
        <w:t xml:space="preserve">, </w:t>
      </w:r>
      <w:hyperlink r:id="rId15" w:history="1">
        <w:r w:rsidR="00F846EA" w:rsidRPr="00742820">
          <w:rPr>
            <w:rStyle w:val="Hipercze"/>
            <w:rFonts w:ascii="Arial" w:eastAsia="Times New Roman" w:hAnsi="Arial" w:cs="Arial"/>
            <w:sz w:val="18"/>
            <w:szCs w:val="18"/>
            <w:lang w:eastAsia="ar-SA" w:bidi="pl-PL"/>
          </w:rPr>
          <w:t>https://www.bip.lubicz.pl/przetargi.php</w:t>
        </w:r>
      </w:hyperlink>
    </w:p>
    <w:p w14:paraId="0D1995B1" w14:textId="165A8028" w:rsidR="00DC4D7B" w:rsidRPr="00742820" w:rsidRDefault="008C73E5" w:rsidP="008C73E5">
      <w:pPr>
        <w:widowControl w:val="0"/>
        <w:spacing w:after="0" w:line="240" w:lineRule="auto"/>
        <w:rPr>
          <w:rStyle w:val="Hipercze"/>
          <w:rFonts w:ascii="Arial" w:eastAsia="Times New Roman" w:hAnsi="Arial" w:cs="Arial"/>
          <w:sz w:val="18"/>
          <w:szCs w:val="18"/>
          <w:lang w:eastAsia="ar-SA" w:bidi="pl-PL"/>
        </w:rPr>
      </w:pPr>
      <w:r>
        <w:rPr>
          <w:rFonts w:ascii="Arial" w:eastAsia="Times New Roman" w:hAnsi="Arial" w:cs="Arial"/>
          <w:color w:val="000000"/>
          <w:sz w:val="18"/>
          <w:szCs w:val="18"/>
          <w:lang w:eastAsia="ar-SA" w:bidi="pl-PL"/>
        </w:rPr>
        <w:t>\</w:t>
      </w:r>
    </w:p>
    <w:p w14:paraId="712D50A3" w14:textId="77777777" w:rsidR="00FA272F" w:rsidRPr="00742820" w:rsidRDefault="00FA272F" w:rsidP="00DC5552">
      <w:pPr>
        <w:widowControl w:val="0"/>
        <w:spacing w:after="0" w:line="240" w:lineRule="auto"/>
        <w:ind w:left="284"/>
        <w:rPr>
          <w:rFonts w:ascii="Arial" w:eastAsia="Times New Roman" w:hAnsi="Arial" w:cs="Arial"/>
          <w:color w:val="000000"/>
          <w:sz w:val="18"/>
          <w:szCs w:val="18"/>
          <w:lang w:eastAsia="ar-SA" w:bidi="pl-PL"/>
        </w:rPr>
      </w:pPr>
    </w:p>
    <w:p w14:paraId="727B7446" w14:textId="77777777" w:rsidR="00B3064C" w:rsidRDefault="00B3064C"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05289366"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00AB6E2D"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4BAE57B7"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A67D721"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CB4F583"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453B8B6A"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Administrator danych osobowych. Administratorem Pani/Pana danych osobowych będzie Gmina </w:t>
      </w:r>
      <w:r w:rsidR="00FA272F">
        <w:rPr>
          <w:rFonts w:ascii="Arial" w:eastAsia="Arial" w:hAnsi="Arial" w:cs="Arial"/>
          <w:bCs/>
          <w:sz w:val="18"/>
          <w:szCs w:val="18"/>
        </w:rPr>
        <w:t>Lubicz</w:t>
      </w:r>
      <w:r w:rsidRPr="00B3064C">
        <w:rPr>
          <w:rFonts w:ascii="Arial" w:eastAsia="Arial" w:hAnsi="Arial" w:cs="Arial"/>
          <w:bCs/>
          <w:sz w:val="18"/>
          <w:szCs w:val="18"/>
        </w:rPr>
        <w:t>. Kontakt z administratorem danych osobowych możliwy jest w formie:</w:t>
      </w:r>
    </w:p>
    <w:p w14:paraId="18603FD8"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sidR="00FA272F">
        <w:rPr>
          <w:rFonts w:ascii="Arial" w:eastAsia="Arial" w:hAnsi="Arial" w:cs="Arial"/>
          <w:bCs/>
          <w:color w:val="000000"/>
          <w:sz w:val="18"/>
          <w:szCs w:val="18"/>
          <w:lang w:eastAsia="pl-PL" w:bidi="pl-PL"/>
        </w:rPr>
        <w:t xml:space="preserve">Gmina Lubicz, </w:t>
      </w:r>
      <w:r w:rsidR="00FA272F" w:rsidRPr="00FA272F">
        <w:rPr>
          <w:rFonts w:ascii="Arial" w:eastAsia="Arial" w:hAnsi="Arial" w:cs="Arial"/>
          <w:bCs/>
          <w:color w:val="000000"/>
          <w:sz w:val="18"/>
          <w:szCs w:val="18"/>
          <w:lang w:eastAsia="pl-PL" w:bidi="pl-PL"/>
        </w:rPr>
        <w:t>Lubicz Dolny, ul. Toruńska 21, 87-162 Lubicz</w:t>
      </w:r>
    </w:p>
    <w:p w14:paraId="3F7E0F3F"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6" w:history="1">
        <w:r w:rsidRPr="00B3064C">
          <w:rPr>
            <w:rFonts w:ascii="Arial" w:eastAsia="Arial" w:hAnsi="Arial" w:cs="Arial"/>
            <w:bCs/>
            <w:color w:val="000000"/>
            <w:sz w:val="18"/>
            <w:szCs w:val="18"/>
            <w:lang w:eastAsia="pl-PL" w:bidi="pl-PL"/>
          </w:rPr>
          <w:t xml:space="preserve"> </w:t>
        </w:r>
        <w:r w:rsidR="00FA272F" w:rsidRPr="00FA272F">
          <w:rPr>
            <w:rFonts w:ascii="Arial" w:eastAsia="Arial" w:hAnsi="Arial" w:cs="Arial"/>
            <w:bCs/>
            <w:color w:val="0000FF"/>
            <w:sz w:val="18"/>
            <w:szCs w:val="18"/>
            <w:u w:val="single"/>
            <w:lang w:bidi="en-US"/>
          </w:rPr>
          <w:t xml:space="preserve">info@lubicz.pl </w:t>
        </w:r>
      </w:hyperlink>
    </w:p>
    <w:p w14:paraId="621BAC31" w14:textId="77777777" w:rsidR="00B3064C" w:rsidRDefault="00B3064C" w:rsidP="00B3064C">
      <w:pPr>
        <w:pStyle w:val="Akapitzlist"/>
        <w:spacing w:line="276" w:lineRule="auto"/>
        <w:ind w:left="784"/>
        <w:rPr>
          <w:rFonts w:ascii="Arial" w:eastAsia="Arial" w:hAnsi="Arial" w:cs="Arial"/>
          <w:bCs/>
          <w:sz w:val="18"/>
          <w:szCs w:val="18"/>
        </w:rPr>
      </w:pPr>
    </w:p>
    <w:p w14:paraId="5AA9B881"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3C180B80"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Pr>
          <w:rFonts w:ascii="Arial" w:eastAsia="Arial" w:hAnsi="Arial" w:cs="Arial"/>
          <w:bCs/>
          <w:color w:val="000000"/>
          <w:sz w:val="18"/>
          <w:szCs w:val="18"/>
          <w:lang w:eastAsia="pl-PL" w:bidi="pl-PL"/>
        </w:rPr>
        <w:t xml:space="preserve">Gmina Lubicz, </w:t>
      </w:r>
      <w:r w:rsidRPr="00FA272F">
        <w:rPr>
          <w:rFonts w:ascii="Arial" w:eastAsia="Arial" w:hAnsi="Arial" w:cs="Arial"/>
          <w:bCs/>
          <w:color w:val="000000"/>
          <w:sz w:val="18"/>
          <w:szCs w:val="18"/>
          <w:lang w:eastAsia="pl-PL" w:bidi="pl-PL"/>
        </w:rPr>
        <w:t>Lubicz Dolny, ul. Toruńska 21, 87-162 Lubicz</w:t>
      </w:r>
    </w:p>
    <w:p w14:paraId="017DF0CA"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7" w:history="1">
        <w:r w:rsidRPr="00B3064C">
          <w:rPr>
            <w:rFonts w:ascii="Arial" w:eastAsia="Arial" w:hAnsi="Arial" w:cs="Arial"/>
            <w:bCs/>
            <w:color w:val="000000"/>
            <w:sz w:val="18"/>
            <w:szCs w:val="18"/>
            <w:lang w:eastAsia="pl-PL" w:bidi="pl-PL"/>
          </w:rPr>
          <w:t xml:space="preserve"> </w:t>
        </w:r>
        <w:r w:rsidRPr="00FA272F">
          <w:rPr>
            <w:rFonts w:ascii="Arial" w:eastAsia="Arial" w:hAnsi="Arial" w:cs="Arial"/>
            <w:bCs/>
            <w:color w:val="0000FF"/>
            <w:sz w:val="18"/>
            <w:szCs w:val="18"/>
            <w:u w:val="single"/>
            <w:lang w:bidi="en-US"/>
          </w:rPr>
          <w:t xml:space="preserve">info@lubicz.pl </w:t>
        </w:r>
      </w:hyperlink>
    </w:p>
    <w:p w14:paraId="578B2D3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135A16BC" w14:textId="3C0939D2" w:rsidR="00040516" w:rsidRPr="00F07895" w:rsidRDefault="00B3064C" w:rsidP="0004103F">
      <w:pPr>
        <w:pStyle w:val="Akapitzlist"/>
        <w:numPr>
          <w:ilvl w:val="0"/>
          <w:numId w:val="18"/>
        </w:numPr>
        <w:spacing w:line="276" w:lineRule="auto"/>
        <w:jc w:val="both"/>
        <w:rPr>
          <w:rFonts w:ascii="Arial" w:eastAsia="Arial" w:hAnsi="Arial" w:cs="Arial"/>
          <w:bCs/>
          <w:sz w:val="18"/>
          <w:szCs w:val="18"/>
        </w:rPr>
      </w:pPr>
      <w:r w:rsidRPr="00F07895">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1C5937" w:rsidRPr="00F07895">
        <w:rPr>
          <w:rFonts w:ascii="Arial" w:eastAsia="Arial" w:hAnsi="Arial" w:cs="Arial"/>
          <w:bCs/>
          <w:sz w:val="18"/>
          <w:szCs w:val="18"/>
        </w:rPr>
        <w:t>ORG.</w:t>
      </w:r>
      <w:r w:rsidR="00D16403" w:rsidRPr="00F07895">
        <w:rPr>
          <w:rFonts w:ascii="Arial" w:eastAsia="Arial" w:hAnsi="Arial" w:cs="Arial"/>
          <w:bCs/>
          <w:sz w:val="18"/>
          <w:szCs w:val="18"/>
        </w:rPr>
        <w:t>271.1</w:t>
      </w:r>
      <w:r w:rsidR="00610718">
        <w:rPr>
          <w:rFonts w:ascii="Arial" w:eastAsia="Arial" w:hAnsi="Arial" w:cs="Arial"/>
          <w:bCs/>
          <w:sz w:val="18"/>
          <w:szCs w:val="18"/>
        </w:rPr>
        <w:t>4</w:t>
      </w:r>
      <w:r w:rsidR="00D16403" w:rsidRPr="00F07895">
        <w:rPr>
          <w:rFonts w:ascii="Arial" w:eastAsia="Arial" w:hAnsi="Arial" w:cs="Arial"/>
          <w:bCs/>
          <w:sz w:val="18"/>
          <w:szCs w:val="18"/>
        </w:rPr>
        <w:t xml:space="preserve">.2025 </w:t>
      </w:r>
      <w:r w:rsidRPr="00F07895">
        <w:rPr>
          <w:rFonts w:ascii="Arial" w:eastAsia="Arial" w:hAnsi="Arial" w:cs="Arial"/>
          <w:bCs/>
          <w:sz w:val="18"/>
          <w:szCs w:val="18"/>
        </w:rPr>
        <w:t>o nazwie</w:t>
      </w:r>
      <w:r w:rsidR="00A574D9" w:rsidRPr="00F07895">
        <w:rPr>
          <w:rFonts w:ascii="Arial" w:eastAsia="Arial" w:hAnsi="Arial" w:cs="Arial"/>
          <w:bCs/>
          <w:sz w:val="18"/>
          <w:szCs w:val="18"/>
        </w:rPr>
        <w:t>:</w:t>
      </w:r>
      <w:r w:rsidR="00B46D33" w:rsidRPr="00F07895">
        <w:rPr>
          <w:rFonts w:ascii="Arial" w:eastAsia="Arial" w:hAnsi="Arial" w:cs="Arial"/>
          <w:bCs/>
          <w:sz w:val="18"/>
          <w:szCs w:val="18"/>
        </w:rPr>
        <w:t xml:space="preserve"> </w:t>
      </w:r>
      <w:r w:rsidR="00264D87" w:rsidRPr="00F07895">
        <w:rPr>
          <w:rFonts w:ascii="Arial" w:eastAsia="Arial" w:hAnsi="Arial" w:cs="Arial"/>
          <w:bCs/>
          <w:sz w:val="18"/>
          <w:szCs w:val="18"/>
        </w:rPr>
        <w:t xml:space="preserve">„Opracowanie dokumentacji projektowej oraz wykonanie robót budowlanych dla zadania pn.: </w:t>
      </w:r>
      <w:r w:rsidR="00610718" w:rsidRPr="00610718">
        <w:rPr>
          <w:rFonts w:ascii="Arial" w:eastAsia="Arial" w:hAnsi="Arial" w:cs="Arial"/>
          <w:bCs/>
          <w:sz w:val="18"/>
          <w:szCs w:val="18"/>
        </w:rPr>
        <w:t>„Przebudowa ul. Orlej  w Nowej Wsi</w:t>
      </w:r>
      <w:r w:rsidR="00F07895" w:rsidRPr="00F07895">
        <w:rPr>
          <w:rFonts w:ascii="Arial" w:eastAsia="Arial" w:hAnsi="Arial" w:cs="Arial"/>
          <w:bCs/>
          <w:sz w:val="18"/>
          <w:szCs w:val="18"/>
        </w:rPr>
        <w:t>”</w:t>
      </w:r>
      <w:r w:rsidR="00F07895">
        <w:rPr>
          <w:rFonts w:ascii="Arial" w:eastAsia="Arial" w:hAnsi="Arial" w:cs="Arial"/>
          <w:bCs/>
          <w:sz w:val="18"/>
          <w:szCs w:val="18"/>
        </w:rPr>
        <w:t>.</w:t>
      </w:r>
    </w:p>
    <w:p w14:paraId="0226DFE0"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14:paraId="286742FB"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1C817047" w14:textId="206CEFFC" w:rsidR="001971B6" w:rsidRDefault="001971B6" w:rsidP="00B87CB5">
      <w:pPr>
        <w:pStyle w:val="Akapitzlist"/>
        <w:numPr>
          <w:ilvl w:val="0"/>
          <w:numId w:val="18"/>
        </w:numPr>
        <w:spacing w:line="276" w:lineRule="auto"/>
        <w:jc w:val="both"/>
        <w:rPr>
          <w:rFonts w:ascii="Arial" w:eastAsia="Arial" w:hAnsi="Arial" w:cs="Arial"/>
          <w:bCs/>
          <w:sz w:val="18"/>
          <w:szCs w:val="18"/>
        </w:rPr>
      </w:pPr>
      <w:r w:rsidRPr="00B87CB5">
        <w:rPr>
          <w:rFonts w:ascii="Arial" w:eastAsia="Arial" w:hAnsi="Arial" w:cs="Arial"/>
          <w:bCs/>
          <w:sz w:val="18"/>
          <w:szCs w:val="18"/>
        </w:rPr>
        <w:t>Odbiorcy danych. Odbiorcami Pani/Pana danych osobowych będą osoby lub podmioty, którym udostępniona zostanie dokumentacja postępowania w oparciu o art. 74 Pzp.</w:t>
      </w:r>
      <w:r w:rsidR="00B46D33">
        <w:rPr>
          <w:rFonts w:ascii="Arial" w:eastAsia="Arial" w:hAnsi="Arial" w:cs="Arial"/>
          <w:bCs/>
          <w:sz w:val="18"/>
          <w:szCs w:val="18"/>
        </w:rPr>
        <w:t xml:space="preserve"> </w:t>
      </w:r>
    </w:p>
    <w:p w14:paraId="2CBD1D26" w14:textId="77777777" w:rsidR="00B87CB5" w:rsidRPr="00B87CB5" w:rsidRDefault="00B87CB5" w:rsidP="00B87CB5">
      <w:pPr>
        <w:pStyle w:val="Akapitzlist"/>
        <w:spacing w:line="276" w:lineRule="auto"/>
        <w:ind w:left="784"/>
        <w:jc w:val="both"/>
        <w:rPr>
          <w:rFonts w:ascii="Arial" w:eastAsia="Arial" w:hAnsi="Arial" w:cs="Arial"/>
          <w:bCs/>
          <w:sz w:val="18"/>
          <w:szCs w:val="18"/>
        </w:rPr>
      </w:pPr>
    </w:p>
    <w:p w14:paraId="5AED705E" w14:textId="1B402293" w:rsidR="00B46D33" w:rsidRDefault="00B3064C" w:rsidP="00B46D33">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Pzp, przez okres 4 lat od dnia zakończenia postępowania o udzielenie zamówienia, a jeżeli czas </w:t>
      </w:r>
      <w:r w:rsidRPr="00B3064C">
        <w:rPr>
          <w:rFonts w:ascii="Arial" w:eastAsia="Arial" w:hAnsi="Arial" w:cs="Arial"/>
          <w:bCs/>
          <w:sz w:val="18"/>
          <w:szCs w:val="18"/>
        </w:rPr>
        <w:lastRenderedPageBreak/>
        <w:t>trwania umowy przekracza 4 lata, okres przechowywania obejmuje cały czas trwania umowy;</w:t>
      </w:r>
    </w:p>
    <w:p w14:paraId="3DFEC954" w14:textId="77777777" w:rsidR="00B46D33" w:rsidRPr="00B46D33" w:rsidRDefault="00B46D33" w:rsidP="00B46D33">
      <w:pPr>
        <w:spacing w:line="276" w:lineRule="auto"/>
        <w:rPr>
          <w:rFonts w:ascii="Arial" w:eastAsia="Arial" w:hAnsi="Arial" w:cs="Arial"/>
          <w:bCs/>
          <w:sz w:val="18"/>
          <w:szCs w:val="18"/>
        </w:rPr>
      </w:pPr>
    </w:p>
    <w:p w14:paraId="1268FB20"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6076C33B" w14:textId="77777777" w:rsidR="00040516"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472C88A6"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12831675"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14:paraId="4A014B4A"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EB225FC"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0367EEB2" w14:textId="77777777" w:rsidR="00B3064C"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453CD457"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49AAF7DB"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3EF355C4"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182E057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38936D3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0AD25E9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43832E0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A8AA43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53CA45EB"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1E918D9"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366AF375"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400A92F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70B3ED4E"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Zamawiający informuje, iż w trakcie realizacji przedmiotu zamówienia przetwarzane będą dane osobowe. W związku z powyższym Gmina </w:t>
      </w:r>
      <w:r w:rsidR="0059085D">
        <w:rPr>
          <w:rFonts w:ascii="Arial" w:eastAsia="Arial" w:hAnsi="Arial" w:cs="Arial"/>
          <w:bCs/>
          <w:color w:val="000000"/>
          <w:sz w:val="18"/>
          <w:szCs w:val="18"/>
          <w:lang w:eastAsia="pl-PL" w:bidi="pl-PL"/>
        </w:rPr>
        <w:t>Lubicz</w:t>
      </w:r>
      <w:r w:rsidRPr="00B3064C">
        <w:rPr>
          <w:rFonts w:ascii="Arial" w:eastAsia="Arial" w:hAnsi="Arial" w:cs="Arial"/>
          <w:bCs/>
          <w:color w:val="000000"/>
          <w:sz w:val="18"/>
          <w:szCs w:val="18"/>
          <w:lang w:eastAsia="pl-PL" w:bidi="pl-PL"/>
        </w:rPr>
        <w:t xml:space="preserve">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41A3CDA9"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44159DD7" w14:textId="77777777" w:rsidR="004C27C6" w:rsidRDefault="004C27C6"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0C552BF5"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3A840A3B" w14:textId="77777777" w:rsidR="00565DB3"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w:t>
      </w:r>
      <w:r w:rsidR="00C02EE9">
        <w:rPr>
          <w:rFonts w:ascii="Arial" w:eastAsia="Arial" w:hAnsi="Arial" w:cs="Arial"/>
          <w:bCs/>
          <w:sz w:val="18"/>
          <w:szCs w:val="18"/>
        </w:rPr>
        <w:t>2</w:t>
      </w:r>
      <w:r w:rsidRPr="00565DB3">
        <w:rPr>
          <w:rFonts w:ascii="Arial" w:eastAsia="Arial" w:hAnsi="Arial" w:cs="Arial"/>
          <w:bCs/>
          <w:sz w:val="18"/>
          <w:szCs w:val="18"/>
        </w:rPr>
        <w:t xml:space="preserve"> </w:t>
      </w:r>
      <w:r w:rsidR="00565DB3">
        <w:rPr>
          <w:rFonts w:ascii="Arial" w:eastAsia="Arial" w:hAnsi="Arial" w:cs="Arial"/>
          <w:bCs/>
          <w:sz w:val="18"/>
          <w:szCs w:val="18"/>
        </w:rPr>
        <w:t>Pzp</w:t>
      </w:r>
      <w:r w:rsidRPr="00565DB3">
        <w:rPr>
          <w:rFonts w:ascii="Arial" w:eastAsia="Arial" w:hAnsi="Arial" w:cs="Arial"/>
          <w:bCs/>
          <w:sz w:val="18"/>
          <w:szCs w:val="18"/>
        </w:rPr>
        <w:t>. oraz niniejszej Specyfikacji Warunków Zamówienia, zwaną dalej „SWZ”.</w:t>
      </w:r>
    </w:p>
    <w:p w14:paraId="7689440F" w14:textId="77777777" w:rsidR="004C27C6" w:rsidRDefault="00C02EE9" w:rsidP="00086E01">
      <w:pPr>
        <w:pStyle w:val="Akapitzlist"/>
        <w:numPr>
          <w:ilvl w:val="0"/>
          <w:numId w:val="20"/>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004C27C6" w:rsidRPr="00565DB3">
        <w:rPr>
          <w:rFonts w:ascii="Arial" w:eastAsia="Arial" w:hAnsi="Arial" w:cs="Arial"/>
          <w:bCs/>
          <w:sz w:val="18"/>
          <w:szCs w:val="18"/>
        </w:rPr>
        <w:t xml:space="preserve"> najkorzystniejszej oferty z możliwością prowadzenia negocjacji.</w:t>
      </w:r>
    </w:p>
    <w:p w14:paraId="0B04F05C" w14:textId="77777777" w:rsidR="00C02EE9" w:rsidRPr="00DD4DD2" w:rsidRDefault="00C02EE9" w:rsidP="00086E01">
      <w:pPr>
        <w:pStyle w:val="Akapitzlist"/>
        <w:numPr>
          <w:ilvl w:val="0"/>
          <w:numId w:val="20"/>
        </w:numPr>
        <w:spacing w:line="276" w:lineRule="auto"/>
        <w:jc w:val="both"/>
        <w:rPr>
          <w:rFonts w:ascii="Arial" w:eastAsia="Arial" w:hAnsi="Arial" w:cs="Arial"/>
          <w:bCs/>
          <w:sz w:val="18"/>
          <w:szCs w:val="18"/>
        </w:rPr>
      </w:pPr>
      <w:r w:rsidRPr="00DD4DD2">
        <w:rPr>
          <w:rFonts w:ascii="Arial" w:eastAsia="Arial" w:hAnsi="Arial" w:cs="Arial"/>
          <w:bCs/>
          <w:sz w:val="18"/>
          <w:szCs w:val="18"/>
        </w:rPr>
        <w:t>Na podstawie art. 275 pkt 2 ustawy Zamawiający przewiduje w niniejszym postępowaniu możliwość negocjowania treści ofert w celu ich ulepszenia na następujących zasadach:</w:t>
      </w:r>
    </w:p>
    <w:p w14:paraId="5785A51B"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D1BD2AD"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6F6E16D4"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lastRenderedPageBreak/>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6D6EB701"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w:t>
      </w:r>
      <w:r w:rsidR="00DD4DD2" w:rsidRPr="00DD4DD2">
        <w:rPr>
          <w:rFonts w:ascii="Arial" w:eastAsia="Arial" w:hAnsi="Arial" w:cs="Arial"/>
          <w:color w:val="000000"/>
          <w:sz w:val="18"/>
          <w:szCs w:val="18"/>
          <w:lang w:eastAsia="pl-PL" w:bidi="pl-PL"/>
        </w:rPr>
        <w:t>e z</w:t>
      </w:r>
      <w:r w:rsidR="007E7546">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4B6F8218"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r w:rsidR="00565DB3">
        <w:rPr>
          <w:rFonts w:ascii="Arial" w:eastAsia="Arial" w:hAnsi="Arial" w:cs="Arial"/>
          <w:bCs/>
          <w:sz w:val="18"/>
          <w:szCs w:val="18"/>
        </w:rPr>
        <w:t>Pzp.</w:t>
      </w:r>
    </w:p>
    <w:p w14:paraId="0FDEBFBE"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6F6E9A83"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art.93 P</w:t>
      </w:r>
      <w:r w:rsidRPr="00565DB3">
        <w:rPr>
          <w:rFonts w:ascii="Arial" w:eastAsia="Arial" w:hAnsi="Arial" w:cs="Arial"/>
          <w:bCs/>
          <w:sz w:val="18"/>
          <w:szCs w:val="18"/>
        </w:rPr>
        <w:t>zp.</w:t>
      </w:r>
    </w:p>
    <w:p w14:paraId="012A802A"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56838660"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wców, o których mowa w art. 94 P</w:t>
      </w:r>
      <w:r w:rsidRPr="00565DB3">
        <w:rPr>
          <w:rFonts w:ascii="Arial" w:eastAsia="Arial" w:hAnsi="Arial" w:cs="Arial"/>
          <w:bCs/>
          <w:sz w:val="18"/>
          <w:szCs w:val="18"/>
        </w:rPr>
        <w:t>zp.</w:t>
      </w:r>
    </w:p>
    <w:p w14:paraId="0EC6F6C8" w14:textId="77777777" w:rsid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14:paraId="01F616CD" w14:textId="77777777" w:rsidR="00565DB3" w:rsidRPr="006E075B" w:rsidRDefault="00565DB3" w:rsidP="0089168D">
      <w:pPr>
        <w:widowControl w:val="0"/>
        <w:numPr>
          <w:ilvl w:val="0"/>
          <w:numId w:val="50"/>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w:t>
      </w:r>
      <w:r w:rsidR="00154B79">
        <w:rPr>
          <w:rFonts w:ascii="Arial" w:eastAsia="Arial" w:hAnsi="Arial" w:cs="Arial"/>
          <w:color w:val="000000"/>
          <w:sz w:val="18"/>
          <w:szCs w:val="18"/>
          <w:u w:val="single"/>
          <w:lang w:eastAsia="pl-PL" w:bidi="pl-PL"/>
        </w:rPr>
        <w:t>średnio z realizacją zamówienia</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(t.j. Dz. U. z 2019r. poz. 1040, z późn. zm.).</w:t>
      </w:r>
    </w:p>
    <w:p w14:paraId="58D5562B"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0B578319"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374D0789"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126E81D"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6CA3761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55F6ADEB"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737AEE8E" w14:textId="77777777" w:rsidR="00565DB3" w:rsidRPr="006E075B" w:rsidRDefault="00565DB3" w:rsidP="0089168D">
      <w:pPr>
        <w:widowControl w:val="0"/>
        <w:numPr>
          <w:ilvl w:val="0"/>
          <w:numId w:val="50"/>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4E1EA3CA" w14:textId="77777777" w:rsidR="00565DB3" w:rsidRPr="0012396A" w:rsidRDefault="00565DB3" w:rsidP="0089168D">
      <w:pPr>
        <w:widowControl w:val="0"/>
        <w:numPr>
          <w:ilvl w:val="0"/>
          <w:numId w:val="50"/>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t>
      </w:r>
      <w:r w:rsidR="00A24E8F">
        <w:rPr>
          <w:rFonts w:ascii="Arial" w:eastAsia="Arial" w:hAnsi="Arial" w:cs="Arial"/>
          <w:sz w:val="18"/>
          <w:szCs w:val="18"/>
        </w:rPr>
        <w:t>we wzorze umowy - załącznik nr 5</w:t>
      </w:r>
      <w:r w:rsidRPr="0012396A">
        <w:rPr>
          <w:rFonts w:ascii="Arial" w:eastAsia="Arial" w:hAnsi="Arial" w:cs="Arial"/>
          <w:sz w:val="18"/>
          <w:szCs w:val="18"/>
        </w:rPr>
        <w:t xml:space="preserve"> do </w:t>
      </w:r>
      <w:r w:rsidR="0012396A" w:rsidRPr="0012396A">
        <w:rPr>
          <w:rFonts w:ascii="Arial" w:eastAsia="Arial" w:hAnsi="Arial" w:cs="Arial"/>
          <w:sz w:val="18"/>
          <w:szCs w:val="18"/>
        </w:rPr>
        <w:t>SWZ</w:t>
      </w:r>
      <w:r w:rsidRPr="0012396A">
        <w:rPr>
          <w:rFonts w:ascii="Arial" w:eastAsia="Arial" w:hAnsi="Arial" w:cs="Arial"/>
          <w:sz w:val="18"/>
          <w:szCs w:val="18"/>
        </w:rPr>
        <w:t>;</w:t>
      </w:r>
    </w:p>
    <w:p w14:paraId="087E4CE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podwykonawcą/-ami, zapisów umożliwiających realizację obowiązków wynikających z niniejszego ustępu.</w:t>
      </w:r>
    </w:p>
    <w:p w14:paraId="705A2A6A"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w:t>
      </w:r>
      <w:r w:rsidRPr="006E075B">
        <w:rPr>
          <w:rFonts w:ascii="Arial" w:eastAsia="Arial" w:hAnsi="Arial" w:cs="Arial"/>
          <w:color w:val="000000"/>
          <w:sz w:val="18"/>
          <w:szCs w:val="18"/>
          <w:lang w:eastAsia="pl-PL" w:bidi="pl-PL"/>
        </w:rPr>
        <w:lastRenderedPageBreak/>
        <w:t>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4E1A0A2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t>
      </w:r>
      <w:r w:rsidR="00A24E8F">
        <w:rPr>
          <w:rFonts w:ascii="Arial" w:eastAsia="Arial" w:hAnsi="Arial" w:cs="Arial"/>
          <w:color w:val="000000"/>
          <w:sz w:val="18"/>
          <w:szCs w:val="18"/>
          <w:lang w:eastAsia="pl-PL" w:bidi="pl-PL"/>
        </w:rPr>
        <w:t>we wzorze umowy - załącznik nr 5</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80599A5" w14:textId="77777777" w:rsidR="00CA11B4"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ch mowa w art. 96 ust. 2 pkt 2 Pzp</w:t>
      </w:r>
      <w:r w:rsidRPr="00565DB3">
        <w:rPr>
          <w:rFonts w:ascii="Arial" w:eastAsia="Arial" w:hAnsi="Arial" w:cs="Arial"/>
          <w:bCs/>
          <w:sz w:val="18"/>
          <w:szCs w:val="18"/>
        </w:rPr>
        <w:t>.</w:t>
      </w:r>
    </w:p>
    <w:p w14:paraId="69E43059" w14:textId="77777777" w:rsidR="00CA11B4" w:rsidRPr="00F128E9" w:rsidRDefault="00CA11B4" w:rsidP="00F128E9">
      <w:pPr>
        <w:pStyle w:val="Akapitzlist"/>
        <w:spacing w:line="276" w:lineRule="auto"/>
        <w:ind w:left="644"/>
        <w:jc w:val="both"/>
        <w:rPr>
          <w:rFonts w:ascii="Arial" w:eastAsia="Arial" w:hAnsi="Arial" w:cs="Arial"/>
          <w:bCs/>
          <w:sz w:val="18"/>
          <w:szCs w:val="18"/>
        </w:rPr>
      </w:pPr>
    </w:p>
    <w:p w14:paraId="721FA543"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31400DD"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171EC22" w14:textId="77777777" w:rsidR="009807EE" w:rsidRPr="006E075B" w:rsidRDefault="009807EE" w:rsidP="009807EE">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3A7CC9FD" w14:textId="77777777" w:rsidR="001C5937" w:rsidRDefault="001C5937" w:rsidP="001C5937">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1975421E" w14:textId="77777777" w:rsidR="00F51116" w:rsidRDefault="001C5937" w:rsidP="00E16BD6">
      <w:pPr>
        <w:pStyle w:val="Akapitzlist"/>
        <w:numPr>
          <w:ilvl w:val="0"/>
          <w:numId w:val="2"/>
        </w:numPr>
        <w:tabs>
          <w:tab w:val="left" w:pos="631"/>
        </w:tabs>
        <w:spacing w:line="276" w:lineRule="auto"/>
        <w:ind w:left="600" w:hanging="280"/>
        <w:jc w:val="both"/>
        <w:rPr>
          <w:rFonts w:ascii="Arial" w:eastAsia="Arial" w:hAnsi="Arial" w:cs="Arial"/>
          <w:bCs/>
          <w:sz w:val="18"/>
          <w:szCs w:val="18"/>
        </w:rPr>
      </w:pPr>
      <w:r w:rsidRPr="005A0725">
        <w:rPr>
          <w:rFonts w:ascii="Arial" w:eastAsia="Arial" w:hAnsi="Arial" w:cs="Arial"/>
          <w:bCs/>
          <w:sz w:val="18"/>
          <w:szCs w:val="18"/>
        </w:rPr>
        <w:t xml:space="preserve">Przedmiotem </w:t>
      </w:r>
      <w:r w:rsidR="00AA246E" w:rsidRPr="005A0725">
        <w:rPr>
          <w:rFonts w:ascii="Arial" w:eastAsia="Arial" w:hAnsi="Arial" w:cs="Arial"/>
          <w:bCs/>
          <w:sz w:val="18"/>
          <w:szCs w:val="18"/>
        </w:rPr>
        <w:t>zamówienia</w:t>
      </w:r>
      <w:r w:rsidRPr="005A0725">
        <w:rPr>
          <w:rFonts w:ascii="Arial" w:eastAsia="Arial" w:hAnsi="Arial" w:cs="Arial"/>
          <w:bCs/>
          <w:sz w:val="18"/>
          <w:szCs w:val="18"/>
        </w:rPr>
        <w:t xml:space="preserve"> jest</w:t>
      </w:r>
      <w:r w:rsidR="00F51116">
        <w:rPr>
          <w:rFonts w:ascii="Arial" w:eastAsia="Arial" w:hAnsi="Arial" w:cs="Arial"/>
          <w:bCs/>
          <w:sz w:val="18"/>
          <w:szCs w:val="18"/>
        </w:rPr>
        <w:t>:</w:t>
      </w:r>
    </w:p>
    <w:p w14:paraId="0C931E0B" w14:textId="44C3836E" w:rsidR="009549EE" w:rsidRDefault="009549EE" w:rsidP="00F51116">
      <w:pPr>
        <w:pStyle w:val="Akapitzlist"/>
        <w:numPr>
          <w:ilvl w:val="0"/>
          <w:numId w:val="60"/>
        </w:numPr>
        <w:tabs>
          <w:tab w:val="left" w:pos="631"/>
        </w:tabs>
        <w:spacing w:line="276" w:lineRule="auto"/>
        <w:jc w:val="both"/>
        <w:rPr>
          <w:rFonts w:ascii="Arial" w:eastAsia="Arial" w:hAnsi="Arial" w:cs="Arial"/>
          <w:bCs/>
          <w:sz w:val="18"/>
          <w:szCs w:val="18"/>
        </w:rPr>
      </w:pPr>
      <w:r>
        <w:rPr>
          <w:rFonts w:ascii="Arial" w:eastAsia="Arial" w:hAnsi="Arial" w:cs="Arial"/>
          <w:bCs/>
          <w:sz w:val="18"/>
          <w:szCs w:val="18"/>
        </w:rPr>
        <w:t>o</w:t>
      </w:r>
      <w:r w:rsidRPr="009549EE">
        <w:rPr>
          <w:rFonts w:ascii="Arial" w:eastAsia="Arial" w:hAnsi="Arial" w:cs="Arial"/>
          <w:bCs/>
          <w:sz w:val="18"/>
          <w:szCs w:val="18"/>
        </w:rPr>
        <w:t xml:space="preserve">pracowanie dokumentacji projektowej dla zadania pn.: </w:t>
      </w:r>
      <w:r w:rsidR="00B36075" w:rsidRPr="00B36075">
        <w:rPr>
          <w:rFonts w:ascii="Arial" w:eastAsia="Arial" w:hAnsi="Arial" w:cs="Arial"/>
          <w:bCs/>
          <w:sz w:val="18"/>
          <w:szCs w:val="18"/>
        </w:rPr>
        <w:t>„Przebudowa ul. Orlej w Nowej Wsi”</w:t>
      </w:r>
    </w:p>
    <w:p w14:paraId="0457945B" w14:textId="718C6CAB" w:rsidR="00B46D33" w:rsidRPr="006418FC" w:rsidRDefault="004056AF" w:rsidP="00F51116">
      <w:pPr>
        <w:pStyle w:val="Akapitzlist"/>
        <w:numPr>
          <w:ilvl w:val="0"/>
          <w:numId w:val="60"/>
        </w:numPr>
        <w:tabs>
          <w:tab w:val="left" w:pos="631"/>
        </w:tabs>
        <w:spacing w:line="276" w:lineRule="auto"/>
        <w:jc w:val="both"/>
        <w:rPr>
          <w:rFonts w:ascii="Arial" w:eastAsia="Arial" w:hAnsi="Arial" w:cs="Arial"/>
          <w:bCs/>
          <w:sz w:val="18"/>
          <w:szCs w:val="18"/>
        </w:rPr>
      </w:pPr>
      <w:r>
        <w:rPr>
          <w:rFonts w:ascii="Arial" w:eastAsia="Arial" w:hAnsi="Arial" w:cs="Arial"/>
          <w:bCs/>
          <w:sz w:val="18"/>
          <w:szCs w:val="18"/>
        </w:rPr>
        <w:t>w</w:t>
      </w:r>
      <w:r w:rsidR="00E16BD6">
        <w:rPr>
          <w:rFonts w:ascii="Arial" w:eastAsia="Arial" w:hAnsi="Arial" w:cs="Arial"/>
          <w:bCs/>
          <w:sz w:val="18"/>
          <w:szCs w:val="18"/>
        </w:rPr>
        <w:t>y</w:t>
      </w:r>
      <w:r w:rsidR="00E16BD6" w:rsidRPr="00E16BD6">
        <w:rPr>
          <w:rFonts w:ascii="Arial" w:eastAsia="Arial" w:hAnsi="Arial" w:cs="Arial"/>
          <w:bCs/>
          <w:sz w:val="18"/>
          <w:szCs w:val="18"/>
        </w:rPr>
        <w:t xml:space="preserve">konanie </w:t>
      </w:r>
      <w:r w:rsidR="00E16BD6">
        <w:rPr>
          <w:rFonts w:ascii="Arial" w:eastAsia="Arial" w:hAnsi="Arial" w:cs="Arial"/>
          <w:bCs/>
          <w:sz w:val="18"/>
          <w:szCs w:val="18"/>
        </w:rPr>
        <w:t xml:space="preserve">na rzecz Zamawiającego </w:t>
      </w:r>
      <w:r w:rsidR="00E16BD6" w:rsidRPr="00E16BD6">
        <w:rPr>
          <w:rFonts w:ascii="Arial" w:eastAsia="Arial" w:hAnsi="Arial" w:cs="Arial"/>
          <w:bCs/>
          <w:sz w:val="18"/>
          <w:szCs w:val="18"/>
        </w:rPr>
        <w:t>robót budowlanych</w:t>
      </w:r>
      <w:r w:rsidR="00B1031E">
        <w:rPr>
          <w:rFonts w:ascii="Arial" w:eastAsia="Arial" w:hAnsi="Arial" w:cs="Arial"/>
          <w:bCs/>
          <w:sz w:val="18"/>
          <w:szCs w:val="18"/>
        </w:rPr>
        <w:t xml:space="preserve"> na pods</w:t>
      </w:r>
      <w:r w:rsidR="0058653B">
        <w:rPr>
          <w:rFonts w:ascii="Arial" w:eastAsia="Arial" w:hAnsi="Arial" w:cs="Arial"/>
          <w:bCs/>
          <w:sz w:val="18"/>
          <w:szCs w:val="18"/>
        </w:rPr>
        <w:t>tawie opracowanej dokumentacji projektowej</w:t>
      </w:r>
      <w:r w:rsidR="00A03C11">
        <w:rPr>
          <w:rFonts w:ascii="Arial" w:eastAsia="Arial" w:hAnsi="Arial" w:cs="Arial"/>
          <w:bCs/>
          <w:sz w:val="18"/>
          <w:szCs w:val="18"/>
        </w:rPr>
        <w:t xml:space="preserve">. </w:t>
      </w:r>
    </w:p>
    <w:p w14:paraId="71DE29BB" w14:textId="77777777" w:rsidR="00EC46E7" w:rsidRDefault="001C5937" w:rsidP="00EC46E7">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A516AC">
        <w:rPr>
          <w:rFonts w:ascii="Arial" w:eastAsia="Arial" w:hAnsi="Arial" w:cs="Arial"/>
          <w:bCs/>
          <w:color w:val="000000"/>
          <w:sz w:val="18"/>
          <w:szCs w:val="18"/>
          <w:lang w:eastAsia="pl-PL" w:bidi="pl-PL"/>
        </w:rPr>
        <w:t>Szczegółowy opis przedmiotu zamówienia oraz jego zakres określono w</w:t>
      </w:r>
      <w:r w:rsidR="00A516AC" w:rsidRPr="00A516AC">
        <w:rPr>
          <w:rFonts w:ascii="Arial" w:eastAsia="Arial" w:hAnsi="Arial" w:cs="Arial"/>
          <w:bCs/>
          <w:color w:val="000000"/>
          <w:sz w:val="18"/>
          <w:szCs w:val="18"/>
          <w:lang w:eastAsia="pl-PL" w:bidi="pl-PL"/>
        </w:rPr>
        <w:t xml:space="preserve"> Programie Funkcjonalno – Użytkowym stanowiącym Załącznik nr 6 do SWZ. </w:t>
      </w:r>
      <w:r w:rsidRPr="00A516AC">
        <w:rPr>
          <w:rFonts w:ascii="Arial" w:eastAsia="Arial" w:hAnsi="Arial" w:cs="Arial"/>
          <w:bCs/>
          <w:color w:val="000000"/>
          <w:sz w:val="18"/>
          <w:szCs w:val="18"/>
          <w:lang w:eastAsia="pl-PL" w:bidi="pl-PL"/>
        </w:rPr>
        <w:t>Wykonawca zobowiązany jest do wykonania wszystkich czynności i robót budowlanych wynikających z ww. dokument</w:t>
      </w:r>
      <w:r w:rsidR="00385C68">
        <w:rPr>
          <w:rFonts w:ascii="Arial" w:eastAsia="Arial" w:hAnsi="Arial" w:cs="Arial"/>
          <w:bCs/>
          <w:color w:val="000000"/>
          <w:sz w:val="18"/>
          <w:szCs w:val="18"/>
          <w:lang w:eastAsia="pl-PL" w:bidi="pl-PL"/>
        </w:rPr>
        <w:t>u</w:t>
      </w:r>
      <w:r w:rsidRPr="00A516AC">
        <w:rPr>
          <w:rFonts w:ascii="Arial" w:eastAsia="Arial" w:hAnsi="Arial" w:cs="Arial"/>
          <w:bCs/>
          <w:color w:val="000000"/>
          <w:sz w:val="18"/>
          <w:szCs w:val="18"/>
          <w:lang w:eastAsia="pl-PL" w:bidi="pl-PL"/>
        </w:rPr>
        <w:t>.</w:t>
      </w:r>
    </w:p>
    <w:p w14:paraId="4F4CB134" w14:textId="0CD8BD2D" w:rsidR="00CD6B2B" w:rsidRPr="00EC46E7" w:rsidRDefault="00EC46E7" w:rsidP="00EC46E7">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EC46E7">
        <w:rPr>
          <w:rFonts w:ascii="Arial" w:eastAsia="Arial" w:hAnsi="Arial" w:cs="Arial"/>
          <w:bCs/>
          <w:color w:val="000000"/>
          <w:sz w:val="18"/>
          <w:szCs w:val="18"/>
          <w:lang w:eastAsia="pl-PL" w:bidi="pl-PL"/>
        </w:rPr>
        <w:t>Program Funkcjonalno – Użytkowy wraz z załącznikami są dokumentami wzajemnie się uzupełniającymi. Wszystkie roboty budowlane i elementy ujęte w opisie, a nie ujęte na rysunkach i/lub ujęte na rysunkach, a nie ujęte w opisie winny być traktowane tak, jakby były ujęte w każdym z wymienionych dokumentów</w:t>
      </w:r>
    </w:p>
    <w:p w14:paraId="4C370A15"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009807EE">
        <w:rPr>
          <w:rFonts w:ascii="Arial" w:eastAsia="Arial" w:hAnsi="Arial" w:cs="Arial"/>
          <w:color w:val="000000"/>
          <w:sz w:val="18"/>
          <w:szCs w:val="18"/>
          <w:lang w:eastAsia="pl-PL" w:bidi="pl-PL"/>
        </w:rPr>
        <w:t>roboty budowlane</w:t>
      </w:r>
    </w:p>
    <w:p w14:paraId="768A9A92" w14:textId="77777777"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3E58D62A" w14:textId="77777777" w:rsidR="00F128E9" w:rsidRDefault="00F128E9" w:rsidP="006E075B">
      <w:pPr>
        <w:widowControl w:val="0"/>
        <w:spacing w:after="0" w:line="276" w:lineRule="auto"/>
        <w:ind w:left="400"/>
        <w:jc w:val="both"/>
        <w:rPr>
          <w:rFonts w:ascii="Arial" w:eastAsia="Arial" w:hAnsi="Arial" w:cs="Arial"/>
          <w:color w:val="000000"/>
          <w:sz w:val="18"/>
          <w:szCs w:val="18"/>
          <w:lang w:eastAsia="pl-PL" w:bidi="pl-PL"/>
        </w:rPr>
      </w:pPr>
    </w:p>
    <w:p w14:paraId="711CDE4C" w14:textId="77777777"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bookmarkStart w:id="2" w:name="bookmark12"/>
      <w:r w:rsidRPr="00977BBF">
        <w:rPr>
          <w:rFonts w:ascii="Arial" w:eastAsia="Arial" w:hAnsi="Arial" w:cs="Arial"/>
          <w:sz w:val="18"/>
          <w:szCs w:val="18"/>
        </w:rPr>
        <w:t>45000000-7 – Roboty budowlane</w:t>
      </w:r>
    </w:p>
    <w:p w14:paraId="7B891007" w14:textId="2B9021BF" w:rsidR="00977BBF" w:rsidRPr="00977BBF" w:rsidRDefault="00112724" w:rsidP="0089168D">
      <w:pPr>
        <w:pStyle w:val="Akapitzlist"/>
        <w:numPr>
          <w:ilvl w:val="0"/>
          <w:numId w:val="51"/>
        </w:numPr>
        <w:tabs>
          <w:tab w:val="left" w:pos="306"/>
        </w:tabs>
        <w:spacing w:line="276" w:lineRule="auto"/>
        <w:rPr>
          <w:rFonts w:ascii="Arial" w:eastAsia="Arial" w:hAnsi="Arial" w:cs="Arial"/>
          <w:sz w:val="18"/>
          <w:szCs w:val="18"/>
        </w:rPr>
      </w:pPr>
      <w:r w:rsidRPr="00112724">
        <w:rPr>
          <w:rFonts w:ascii="Arial" w:eastAsia="Arial" w:hAnsi="Arial" w:cs="Arial"/>
          <w:sz w:val="18"/>
          <w:szCs w:val="18"/>
        </w:rPr>
        <w:t>45111300-1 -  Roboty rozbiórkowe</w:t>
      </w:r>
    </w:p>
    <w:p w14:paraId="5438D7A6" w14:textId="77777777"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r w:rsidRPr="00977BBF">
        <w:rPr>
          <w:rFonts w:ascii="Arial" w:eastAsia="Arial" w:hAnsi="Arial" w:cs="Arial"/>
          <w:sz w:val="18"/>
          <w:szCs w:val="18"/>
        </w:rPr>
        <w:t>45111200-0 - Roboty ziemne w zakresie przygotowania terenu pod budowę i roboty ziemne</w:t>
      </w:r>
    </w:p>
    <w:p w14:paraId="23B5E5EE" w14:textId="77777777" w:rsidR="00977BBF" w:rsidRDefault="00977BBF" w:rsidP="0089168D">
      <w:pPr>
        <w:pStyle w:val="Akapitzlist"/>
        <w:numPr>
          <w:ilvl w:val="0"/>
          <w:numId w:val="51"/>
        </w:numPr>
        <w:tabs>
          <w:tab w:val="left" w:pos="306"/>
        </w:tabs>
        <w:spacing w:line="276" w:lineRule="auto"/>
        <w:rPr>
          <w:rFonts w:ascii="Arial" w:eastAsia="Arial" w:hAnsi="Arial" w:cs="Arial"/>
          <w:sz w:val="18"/>
          <w:szCs w:val="18"/>
        </w:rPr>
      </w:pPr>
      <w:r w:rsidRPr="00977BBF">
        <w:rPr>
          <w:rFonts w:ascii="Arial" w:eastAsia="Arial" w:hAnsi="Arial" w:cs="Arial"/>
          <w:sz w:val="18"/>
          <w:szCs w:val="18"/>
        </w:rPr>
        <w:t>45233120-6 - Roboty w zakresie budowy dróg</w:t>
      </w:r>
    </w:p>
    <w:p w14:paraId="1442A126" w14:textId="77777777" w:rsid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45233000-9 - Roboty w zakresie konstruowania, fundamentowania oraz wykonywania nawierzchni autostrad, dróg </w:t>
      </w:r>
    </w:p>
    <w:p w14:paraId="0F16660B" w14:textId="0B7FFA2F" w:rsidR="001C32C8" w:rsidRPr="00EF0781" w:rsidRDefault="00975406" w:rsidP="0089168D">
      <w:pPr>
        <w:pStyle w:val="Akapitzlist"/>
        <w:numPr>
          <w:ilvl w:val="0"/>
          <w:numId w:val="51"/>
        </w:numPr>
        <w:tabs>
          <w:tab w:val="left" w:pos="306"/>
        </w:tabs>
        <w:spacing w:line="276" w:lineRule="auto"/>
        <w:rPr>
          <w:rFonts w:ascii="Arial" w:eastAsia="Arial" w:hAnsi="Arial" w:cs="Arial"/>
          <w:sz w:val="18"/>
          <w:szCs w:val="18"/>
        </w:rPr>
      </w:pPr>
      <w:r w:rsidRPr="00975406">
        <w:rPr>
          <w:rFonts w:ascii="Arial" w:eastAsia="Arial" w:hAnsi="Arial" w:cs="Arial"/>
          <w:sz w:val="18"/>
          <w:szCs w:val="18"/>
        </w:rPr>
        <w:t>45200000-9 – Roboty budowlane w zakresie wznoszenia kompletnych obiektów budowlanych lub ich części oraz roboty w zakresie inżynierii lądowej i wodnej</w:t>
      </w:r>
    </w:p>
    <w:p w14:paraId="5B2CDF6F" w14:textId="77777777" w:rsidR="00EF0781" w:rsidRP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45233200-1 - Roboty w zakresie różnych nawierzchni </w:t>
      </w:r>
    </w:p>
    <w:p w14:paraId="63847ABE" w14:textId="77777777" w:rsid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45233220-7 - Roboty w zakresie nawierzchni dróg </w:t>
      </w:r>
    </w:p>
    <w:p w14:paraId="6C65A78F" w14:textId="77777777" w:rsid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45233223-8 - Wymiana nawierzchni drogowej</w:t>
      </w:r>
    </w:p>
    <w:p w14:paraId="10C185BB" w14:textId="02AD5EE7" w:rsidR="00DC0E38" w:rsidRDefault="00DC0E38" w:rsidP="0089168D">
      <w:pPr>
        <w:pStyle w:val="Akapitzlist"/>
        <w:numPr>
          <w:ilvl w:val="0"/>
          <w:numId w:val="51"/>
        </w:numPr>
        <w:tabs>
          <w:tab w:val="left" w:pos="306"/>
        </w:tabs>
        <w:spacing w:line="276" w:lineRule="auto"/>
        <w:rPr>
          <w:rFonts w:ascii="Arial" w:eastAsia="Arial" w:hAnsi="Arial" w:cs="Arial"/>
          <w:sz w:val="18"/>
          <w:szCs w:val="18"/>
        </w:rPr>
      </w:pPr>
      <w:r w:rsidRPr="00DC0E38">
        <w:rPr>
          <w:rFonts w:ascii="Arial" w:eastAsia="Arial" w:hAnsi="Arial" w:cs="Arial"/>
          <w:sz w:val="18"/>
          <w:szCs w:val="18"/>
        </w:rPr>
        <w:t>45316213-1 - Instalowanie oznakowania drogowego</w:t>
      </w:r>
    </w:p>
    <w:p w14:paraId="68A43062" w14:textId="77777777" w:rsidR="000A07DC" w:rsidRDefault="000A07DC" w:rsidP="000A07DC">
      <w:pPr>
        <w:pStyle w:val="Akapitzlist"/>
        <w:numPr>
          <w:ilvl w:val="0"/>
          <w:numId w:val="51"/>
        </w:numPr>
        <w:tabs>
          <w:tab w:val="left" w:pos="306"/>
        </w:tabs>
        <w:spacing w:line="276" w:lineRule="auto"/>
        <w:rPr>
          <w:rFonts w:ascii="Arial" w:eastAsia="Arial" w:hAnsi="Arial" w:cs="Arial"/>
          <w:sz w:val="18"/>
          <w:szCs w:val="18"/>
        </w:rPr>
      </w:pPr>
      <w:r w:rsidRPr="00074854">
        <w:rPr>
          <w:rFonts w:ascii="Arial" w:eastAsia="Arial" w:hAnsi="Arial" w:cs="Arial"/>
          <w:sz w:val="18"/>
          <w:szCs w:val="18"/>
        </w:rPr>
        <w:t>71320000-7 – Usługi inżynieryjne w zakresie projektowania</w:t>
      </w:r>
    </w:p>
    <w:p w14:paraId="4673EEFD" w14:textId="77777777" w:rsidR="000A07DC" w:rsidRDefault="000A07DC" w:rsidP="000A07DC">
      <w:pPr>
        <w:pStyle w:val="Akapitzlist"/>
        <w:tabs>
          <w:tab w:val="left" w:pos="306"/>
        </w:tabs>
        <w:spacing w:line="276" w:lineRule="auto"/>
        <w:ind w:left="1026"/>
        <w:rPr>
          <w:rFonts w:ascii="Arial" w:eastAsia="Arial" w:hAnsi="Arial" w:cs="Arial"/>
          <w:sz w:val="18"/>
          <w:szCs w:val="18"/>
        </w:rPr>
      </w:pPr>
    </w:p>
    <w:p w14:paraId="12D9FF4E" w14:textId="77777777" w:rsidR="00977BBF" w:rsidRDefault="00977BBF" w:rsidP="00977BBF">
      <w:pPr>
        <w:widowControl w:val="0"/>
        <w:tabs>
          <w:tab w:val="left" w:pos="306"/>
        </w:tabs>
        <w:spacing w:after="0" w:line="276" w:lineRule="auto"/>
        <w:ind w:left="306"/>
        <w:rPr>
          <w:rFonts w:ascii="Arial" w:eastAsia="Arial" w:hAnsi="Arial" w:cs="Arial"/>
          <w:color w:val="000000"/>
          <w:sz w:val="18"/>
          <w:szCs w:val="18"/>
          <w:lang w:eastAsia="pl-PL" w:bidi="pl-PL"/>
        </w:rPr>
      </w:pPr>
    </w:p>
    <w:p w14:paraId="50240B9B"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2"/>
    </w:p>
    <w:p w14:paraId="67EAAA69" w14:textId="2888B01E" w:rsidR="0024784E" w:rsidRPr="006E075B" w:rsidRDefault="006E075B" w:rsidP="0024784E">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szczegółowy opis przedmiotu z</w:t>
      </w:r>
      <w:r w:rsidR="001D69EC">
        <w:rPr>
          <w:rFonts w:ascii="Arial" w:eastAsia="Arial" w:hAnsi="Arial" w:cs="Arial"/>
          <w:color w:val="000000"/>
          <w:sz w:val="18"/>
          <w:szCs w:val="18"/>
          <w:lang w:eastAsia="pl-PL" w:bidi="pl-PL"/>
        </w:rPr>
        <w:t>amówienia stanowi załącznik nr</w:t>
      </w:r>
      <w:r w:rsidR="00B817E8">
        <w:rPr>
          <w:rFonts w:ascii="Arial" w:eastAsia="Arial" w:hAnsi="Arial" w:cs="Arial"/>
          <w:color w:val="000000"/>
          <w:sz w:val="18"/>
          <w:szCs w:val="18"/>
          <w:lang w:eastAsia="pl-PL" w:bidi="pl-PL"/>
        </w:rPr>
        <w:t xml:space="preserve"> </w:t>
      </w:r>
      <w:r w:rsidR="00D358B8">
        <w:rPr>
          <w:rFonts w:ascii="Arial" w:eastAsia="Arial" w:hAnsi="Arial" w:cs="Arial"/>
          <w:color w:val="000000"/>
          <w:sz w:val="18"/>
          <w:szCs w:val="18"/>
          <w:lang w:eastAsia="pl-PL" w:bidi="pl-PL"/>
        </w:rPr>
        <w:t>6</w:t>
      </w:r>
      <w:r w:rsidR="00977BBF">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 xml:space="preserve">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w:t>
      </w:r>
      <w:r w:rsidR="0024784E" w:rsidRPr="0024784E">
        <w:rPr>
          <w:rFonts w:ascii="Arial" w:eastAsia="Arial" w:hAnsi="Arial" w:cs="Arial"/>
          <w:color w:val="000000"/>
          <w:sz w:val="18"/>
          <w:szCs w:val="18"/>
          <w:lang w:eastAsia="pl-PL" w:bidi="pl-PL"/>
        </w:rPr>
        <w:t xml:space="preserve"> </w:t>
      </w:r>
      <w:r w:rsidR="0024784E">
        <w:rPr>
          <w:rFonts w:ascii="Arial" w:eastAsia="Arial" w:hAnsi="Arial" w:cs="Arial"/>
          <w:color w:val="000000"/>
          <w:sz w:val="18"/>
          <w:szCs w:val="18"/>
          <w:lang w:eastAsia="pl-PL" w:bidi="pl-PL"/>
        </w:rPr>
        <w:t xml:space="preserve">Programu Funkcjonalno – Użytkowy. </w:t>
      </w:r>
    </w:p>
    <w:p w14:paraId="11EFEF31" w14:textId="49765F2D"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w:t>
      </w:r>
      <w:r w:rsidR="003B5E21">
        <w:rPr>
          <w:rFonts w:ascii="Arial" w:eastAsia="Arial" w:hAnsi="Arial" w:cs="Arial"/>
          <w:color w:val="000000"/>
          <w:sz w:val="18"/>
          <w:szCs w:val="18"/>
          <w:lang w:eastAsia="pl-PL" w:bidi="pl-PL"/>
        </w:rPr>
        <w:t>roboty (</w:t>
      </w:r>
      <w:r w:rsidRPr="006E075B">
        <w:rPr>
          <w:rFonts w:ascii="Arial" w:eastAsia="Arial" w:hAnsi="Arial" w:cs="Arial"/>
          <w:color w:val="000000"/>
          <w:sz w:val="18"/>
          <w:szCs w:val="18"/>
          <w:lang w:eastAsia="pl-PL" w:bidi="pl-PL"/>
        </w:rPr>
        <w:t>dostawy</w:t>
      </w:r>
      <w:r w:rsidR="003B5E21">
        <w:rPr>
          <w:rFonts w:ascii="Arial" w:eastAsia="Arial" w:hAnsi="Arial" w:cs="Arial"/>
          <w:color w:val="000000"/>
          <w:sz w:val="18"/>
          <w:szCs w:val="18"/>
          <w:lang w:eastAsia="pl-PL" w:bidi="pl-PL"/>
        </w:rPr>
        <w:t>)</w:t>
      </w:r>
      <w:r w:rsidRPr="006E075B">
        <w:rPr>
          <w:rFonts w:ascii="Arial" w:eastAsia="Arial" w:hAnsi="Arial" w:cs="Arial"/>
          <w:color w:val="000000"/>
          <w:sz w:val="18"/>
          <w:szCs w:val="18"/>
          <w:lang w:eastAsia="pl-PL" w:bidi="pl-PL"/>
        </w:rPr>
        <w:t xml:space="preserve"> spełniają wymagania określone przez Zamawiającego na poziomie nie niższym niż wskazany w opisie przedmiotu zamówienia;</w:t>
      </w:r>
    </w:p>
    <w:p w14:paraId="3CB7EAA4"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Pzp, dopuszcza rozwiązania równoważne opisywanym;</w:t>
      </w:r>
    </w:p>
    <w:p w14:paraId="76B1661F"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lastRenderedPageBreak/>
        <w:t>ilekroć w opisie przedmiotu zamówienia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Pzp)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w:t>
      </w:r>
      <w:r w:rsidR="001E1E7E">
        <w:rPr>
          <w:rFonts w:ascii="Arial" w:eastAsia="Arial" w:hAnsi="Arial" w:cs="Arial"/>
          <w:color w:val="000000"/>
          <w:sz w:val="18"/>
          <w:szCs w:val="18"/>
          <w:lang w:eastAsia="pl-PL" w:bidi="pl-PL"/>
        </w:rPr>
        <w:t>dostaw</w:t>
      </w:r>
      <w:r w:rsidRPr="006E075B">
        <w:rPr>
          <w:rFonts w:ascii="Arial" w:eastAsia="Arial" w:hAnsi="Arial" w:cs="Arial"/>
          <w:color w:val="000000"/>
          <w:sz w:val="18"/>
          <w:szCs w:val="18"/>
          <w:lang w:eastAsia="pl-PL" w:bidi="pl-PL"/>
        </w:rPr>
        <w:t xml:space="preserve"> zgodnie z </w:t>
      </w:r>
      <w:r w:rsidR="001D69EC">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oraz zapewnią uzyskanie parametrów nie gorszych od założonych w dokumentach niniejszego postępowania;</w:t>
      </w:r>
    </w:p>
    <w:p w14:paraId="3C4E9DE1" w14:textId="1268F7F3" w:rsidR="00EB31CC" w:rsidRPr="00663F48" w:rsidRDefault="00026A70" w:rsidP="00663F48">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63F48">
        <w:rPr>
          <w:rFonts w:ascii="Arial" w:eastAsia="Arial" w:hAnsi="Arial" w:cs="Arial"/>
          <w:color w:val="000000"/>
          <w:sz w:val="18"/>
          <w:szCs w:val="18"/>
          <w:lang w:eastAsia="pl-PL" w:bidi="pl-PL"/>
        </w:rPr>
        <w:t>P</w:t>
      </w:r>
      <w:r w:rsidR="00FA0EAA" w:rsidRPr="00663F48">
        <w:rPr>
          <w:rFonts w:ascii="Arial" w:eastAsia="Arial" w:hAnsi="Arial" w:cs="Arial"/>
          <w:color w:val="000000"/>
          <w:sz w:val="18"/>
          <w:szCs w:val="18"/>
          <w:lang w:eastAsia="pl-PL" w:bidi="pl-PL"/>
        </w:rPr>
        <w:t>rzewidziane do przebudowy odcinki zlokalizowane są na terenach zabudowy jednorodzinnej</w:t>
      </w:r>
      <w:r w:rsidRPr="00663F48">
        <w:rPr>
          <w:rFonts w:ascii="Arial" w:eastAsia="Arial" w:hAnsi="Arial" w:cs="Arial"/>
          <w:color w:val="000000"/>
          <w:sz w:val="18"/>
          <w:szCs w:val="18"/>
          <w:lang w:eastAsia="pl-PL" w:bidi="pl-PL"/>
        </w:rPr>
        <w:t xml:space="preserve"> wobec tego w</w:t>
      </w:r>
      <w:r w:rsidR="00EB31CC" w:rsidRPr="00663F48">
        <w:rPr>
          <w:rFonts w:ascii="Arial" w:eastAsia="Arial" w:hAnsi="Arial" w:cs="Arial"/>
          <w:color w:val="000000"/>
          <w:sz w:val="18"/>
          <w:szCs w:val="18"/>
          <w:lang w:eastAsia="pl-PL" w:bidi="pl-PL"/>
        </w:rPr>
        <w:t xml:space="preserve"> czasie prowadzenia robót </w:t>
      </w:r>
      <w:r w:rsidR="00F71CDA" w:rsidRPr="00663F48">
        <w:rPr>
          <w:rFonts w:ascii="Arial" w:eastAsia="Arial" w:hAnsi="Arial" w:cs="Arial"/>
          <w:color w:val="000000"/>
          <w:sz w:val="18"/>
          <w:szCs w:val="18"/>
          <w:lang w:eastAsia="pl-PL" w:bidi="pl-PL"/>
        </w:rPr>
        <w:t>W</w:t>
      </w:r>
      <w:r w:rsidR="00EB31CC" w:rsidRPr="00663F48">
        <w:rPr>
          <w:rFonts w:ascii="Arial" w:eastAsia="Arial" w:hAnsi="Arial" w:cs="Arial"/>
          <w:color w:val="000000"/>
          <w:sz w:val="18"/>
          <w:szCs w:val="18"/>
          <w:lang w:eastAsia="pl-PL" w:bidi="pl-PL"/>
        </w:rPr>
        <w:t>ykonawca m</w:t>
      </w:r>
      <w:r w:rsidR="00F71CDA" w:rsidRPr="00663F48">
        <w:rPr>
          <w:rFonts w:ascii="Arial" w:eastAsia="Arial" w:hAnsi="Arial" w:cs="Arial"/>
          <w:color w:val="000000"/>
          <w:sz w:val="18"/>
          <w:szCs w:val="18"/>
          <w:lang w:eastAsia="pl-PL" w:bidi="pl-PL"/>
        </w:rPr>
        <w:t>usi</w:t>
      </w:r>
      <w:r w:rsidR="00EB31CC" w:rsidRPr="00663F48">
        <w:rPr>
          <w:rFonts w:ascii="Arial" w:eastAsia="Arial" w:hAnsi="Arial" w:cs="Arial"/>
          <w:color w:val="000000"/>
          <w:sz w:val="18"/>
          <w:szCs w:val="18"/>
          <w:lang w:eastAsia="pl-PL" w:bidi="pl-PL"/>
        </w:rPr>
        <w:t xml:space="preserve"> zapewnić bezpieczeństwo w ruchu drogowym. Wykonawca powinien zapewnić dojście i dojazd mieszkańcom do swoich posesji. </w:t>
      </w:r>
      <w:r w:rsidR="007E1E9F" w:rsidRPr="00663F48">
        <w:rPr>
          <w:rFonts w:ascii="Arial" w:eastAsia="Arial" w:hAnsi="Arial" w:cs="Arial"/>
          <w:color w:val="000000"/>
          <w:sz w:val="18"/>
          <w:szCs w:val="18"/>
          <w:lang w:eastAsia="pl-PL" w:bidi="pl-PL"/>
        </w:rPr>
        <w:t xml:space="preserve">Wykonawca jest </w:t>
      </w:r>
      <w:r w:rsidR="00663F48" w:rsidRPr="00663F48">
        <w:rPr>
          <w:rFonts w:ascii="Arial" w:eastAsia="Arial" w:hAnsi="Arial" w:cs="Arial"/>
          <w:color w:val="000000"/>
          <w:sz w:val="18"/>
          <w:szCs w:val="18"/>
          <w:lang w:eastAsia="pl-PL" w:bidi="pl-PL"/>
        </w:rPr>
        <w:t>zobowiązany</w:t>
      </w:r>
      <w:r w:rsidR="007E1E9F" w:rsidRPr="00663F48">
        <w:rPr>
          <w:rFonts w:ascii="Arial" w:eastAsia="Arial" w:hAnsi="Arial" w:cs="Arial"/>
          <w:color w:val="000000"/>
          <w:sz w:val="18"/>
          <w:szCs w:val="18"/>
          <w:lang w:eastAsia="pl-PL" w:bidi="pl-PL"/>
        </w:rPr>
        <w:t xml:space="preserve"> </w:t>
      </w:r>
      <w:r w:rsidR="00663F48" w:rsidRPr="00663F48">
        <w:rPr>
          <w:rFonts w:ascii="Arial" w:eastAsia="Arial" w:hAnsi="Arial" w:cs="Arial"/>
          <w:color w:val="000000"/>
          <w:sz w:val="18"/>
          <w:szCs w:val="18"/>
          <w:lang w:eastAsia="pl-PL" w:bidi="pl-PL"/>
        </w:rPr>
        <w:t xml:space="preserve">do </w:t>
      </w:r>
      <w:r w:rsidR="007E1E9F" w:rsidRPr="00663F48">
        <w:rPr>
          <w:rFonts w:ascii="Arial" w:eastAsia="Arial" w:hAnsi="Arial" w:cs="Arial"/>
          <w:color w:val="000000"/>
          <w:sz w:val="18"/>
          <w:szCs w:val="18"/>
          <w:lang w:eastAsia="pl-PL" w:bidi="pl-PL"/>
        </w:rPr>
        <w:t>bieżącego informowania Zamawiającego oraz mieszkańców przyległych posesji o planowanych utrudnieniach w ruchu drogowym i pieszym związanych z prowadzonymi pracami z minimum 5-dniowym wyprzedzeniem</w:t>
      </w:r>
      <w:r w:rsidR="00663F48">
        <w:rPr>
          <w:rFonts w:ascii="Arial" w:eastAsia="Arial" w:hAnsi="Arial" w:cs="Arial"/>
          <w:color w:val="000000"/>
          <w:sz w:val="18"/>
          <w:szCs w:val="18"/>
          <w:lang w:eastAsia="pl-PL" w:bidi="pl-PL"/>
        </w:rPr>
        <w:t xml:space="preserve">. </w:t>
      </w:r>
      <w:r w:rsidR="00EB31CC" w:rsidRPr="00663F48">
        <w:rPr>
          <w:rFonts w:ascii="Arial" w:eastAsia="Arial" w:hAnsi="Arial" w:cs="Arial"/>
          <w:color w:val="000000"/>
          <w:sz w:val="18"/>
          <w:szCs w:val="18"/>
          <w:lang w:eastAsia="pl-PL" w:bidi="pl-PL"/>
        </w:rPr>
        <w:t>W trakcie prowadzenia robót należy zwrócić szczególną uwagę na infrastrukturę podziemną zlokalizowaną pod remontowaną drogą. Wszelkie prace drogowe należy prowadzić zgodnie ze sztuką budowlaną, z zachowaniem obowiązujących w tym zakresie wymogów normowych oraz przepisów przeciwpożarowych i BHP.</w:t>
      </w:r>
      <w:r w:rsidR="00421748" w:rsidRPr="00663F48">
        <w:rPr>
          <w:rFonts w:ascii="Arial" w:eastAsia="Arial" w:hAnsi="Arial" w:cs="Arial"/>
          <w:color w:val="000000"/>
          <w:sz w:val="18"/>
          <w:szCs w:val="18"/>
          <w:lang w:eastAsia="pl-PL" w:bidi="pl-PL"/>
        </w:rPr>
        <w:t xml:space="preserve"> </w:t>
      </w:r>
      <w:r w:rsidR="00651172" w:rsidRPr="00663F48">
        <w:rPr>
          <w:rFonts w:ascii="Arial" w:eastAsia="Arial" w:hAnsi="Arial" w:cs="Arial"/>
          <w:color w:val="000000"/>
          <w:sz w:val="18"/>
          <w:szCs w:val="18"/>
          <w:lang w:eastAsia="pl-PL" w:bidi="pl-PL"/>
        </w:rPr>
        <w:t xml:space="preserve">Wykonawca musi uwzględnić wynikające ograniczenia i </w:t>
      </w:r>
      <w:r w:rsidR="0093119D" w:rsidRPr="00663F48">
        <w:rPr>
          <w:rFonts w:ascii="Arial" w:eastAsia="Arial" w:hAnsi="Arial" w:cs="Arial"/>
          <w:color w:val="000000"/>
          <w:sz w:val="18"/>
          <w:szCs w:val="18"/>
          <w:lang w:eastAsia="pl-PL" w:bidi="pl-PL"/>
        </w:rPr>
        <w:t>konieczność</w:t>
      </w:r>
      <w:r w:rsidR="00651172" w:rsidRPr="00663F48">
        <w:rPr>
          <w:rFonts w:ascii="Arial" w:eastAsia="Arial" w:hAnsi="Arial" w:cs="Arial"/>
          <w:color w:val="000000"/>
          <w:sz w:val="18"/>
          <w:szCs w:val="18"/>
          <w:lang w:eastAsia="pl-PL" w:bidi="pl-PL"/>
        </w:rPr>
        <w:t xml:space="preserve"> wykonywania do</w:t>
      </w:r>
      <w:r w:rsidR="008559A5" w:rsidRPr="00663F48">
        <w:rPr>
          <w:rFonts w:ascii="Arial" w:eastAsia="Arial" w:hAnsi="Arial" w:cs="Arial"/>
          <w:color w:val="000000"/>
          <w:sz w:val="18"/>
          <w:szCs w:val="18"/>
          <w:lang w:eastAsia="pl-PL" w:bidi="pl-PL"/>
        </w:rPr>
        <w:t xml:space="preserve">datkowych zabezpieczeń, utrzymania terenu budowy w stanie </w:t>
      </w:r>
      <w:r w:rsidR="0093119D" w:rsidRPr="00663F48">
        <w:rPr>
          <w:rFonts w:ascii="Arial" w:eastAsia="Arial" w:hAnsi="Arial" w:cs="Arial"/>
          <w:color w:val="000000"/>
          <w:sz w:val="18"/>
          <w:szCs w:val="18"/>
          <w:lang w:eastAsia="pl-PL" w:bidi="pl-PL"/>
        </w:rPr>
        <w:t>wolnym</w:t>
      </w:r>
      <w:r w:rsidR="008559A5" w:rsidRPr="00663F48">
        <w:rPr>
          <w:rFonts w:ascii="Arial" w:eastAsia="Arial" w:hAnsi="Arial" w:cs="Arial"/>
          <w:color w:val="000000"/>
          <w:sz w:val="18"/>
          <w:szCs w:val="18"/>
          <w:lang w:eastAsia="pl-PL" w:bidi="pl-PL"/>
        </w:rPr>
        <w:t xml:space="preserve"> od </w:t>
      </w:r>
      <w:r w:rsidR="0093119D" w:rsidRPr="00663F48">
        <w:rPr>
          <w:rFonts w:ascii="Arial" w:eastAsia="Arial" w:hAnsi="Arial" w:cs="Arial"/>
          <w:color w:val="000000"/>
          <w:sz w:val="18"/>
          <w:szCs w:val="18"/>
          <w:lang w:eastAsia="pl-PL" w:bidi="pl-PL"/>
        </w:rPr>
        <w:t>przeszkód</w:t>
      </w:r>
      <w:r w:rsidR="008559A5" w:rsidRPr="00663F48">
        <w:rPr>
          <w:rFonts w:ascii="Arial" w:eastAsia="Arial" w:hAnsi="Arial" w:cs="Arial"/>
          <w:color w:val="000000"/>
          <w:sz w:val="18"/>
          <w:szCs w:val="18"/>
          <w:lang w:eastAsia="pl-PL" w:bidi="pl-PL"/>
        </w:rPr>
        <w:t xml:space="preserve"> komunikacyjnych</w:t>
      </w:r>
      <w:r w:rsidR="0093119D" w:rsidRPr="00663F48">
        <w:rPr>
          <w:rFonts w:ascii="Arial" w:eastAsia="Arial" w:hAnsi="Arial" w:cs="Arial"/>
          <w:color w:val="000000"/>
          <w:sz w:val="18"/>
          <w:szCs w:val="18"/>
          <w:lang w:eastAsia="pl-PL" w:bidi="pl-PL"/>
        </w:rPr>
        <w:t xml:space="preserve"> oraz wywozu i utylizacji, na bieżąco i we własnym zakresie, zbędnych materiałów, odpadów i śmieci. </w:t>
      </w:r>
    </w:p>
    <w:p w14:paraId="61761E01" w14:textId="77777777" w:rsidR="006F59D5" w:rsidRDefault="006F59D5"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p>
    <w:p w14:paraId="0EA7BD95" w14:textId="77777777" w:rsidR="00684674" w:rsidRPr="00684674" w:rsidRDefault="00684674" w:rsidP="00684674">
      <w:pPr>
        <w:widowControl w:val="0"/>
        <w:spacing w:after="0" w:line="276" w:lineRule="auto"/>
        <w:ind w:left="602"/>
        <w:jc w:val="both"/>
        <w:rPr>
          <w:rFonts w:ascii="Arial" w:eastAsia="Arial" w:hAnsi="Arial" w:cs="Arial"/>
          <w:color w:val="000000"/>
          <w:sz w:val="18"/>
          <w:szCs w:val="18"/>
          <w:lang w:eastAsia="pl-PL" w:bidi="pl-PL"/>
        </w:rPr>
      </w:pPr>
    </w:p>
    <w:p w14:paraId="5420BC98"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14:paraId="06EFE74B" w14:textId="77777777" w:rsidR="00A574D9" w:rsidRDefault="00A574D9"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w:t>
      </w:r>
      <w:r w:rsidRPr="000047B4">
        <w:rPr>
          <w:rFonts w:ascii="Arial" w:eastAsia="Arial" w:hAnsi="Arial" w:cs="Arial"/>
          <w:color w:val="000000"/>
          <w:sz w:val="18"/>
          <w:szCs w:val="18"/>
          <w:u w:val="single"/>
          <w:lang w:eastAsia="pl-PL" w:bidi="pl-PL"/>
        </w:rPr>
        <w:t xml:space="preserve">nie </w:t>
      </w:r>
      <w:r>
        <w:rPr>
          <w:rFonts w:ascii="Arial" w:eastAsia="Arial" w:hAnsi="Arial" w:cs="Arial"/>
          <w:color w:val="000000"/>
          <w:sz w:val="18"/>
          <w:szCs w:val="18"/>
          <w:u w:val="single"/>
          <w:lang w:eastAsia="pl-PL" w:bidi="pl-PL"/>
        </w:rPr>
        <w:t>dopuszcza</w:t>
      </w:r>
      <w:r w:rsidRPr="00DD4DD2">
        <w:rPr>
          <w:rFonts w:ascii="Arial" w:eastAsia="Arial" w:hAnsi="Arial" w:cs="Arial"/>
          <w:color w:val="000000"/>
          <w:sz w:val="18"/>
          <w:szCs w:val="18"/>
          <w:u w:val="single"/>
          <w:lang w:eastAsia="pl-PL" w:bidi="pl-PL"/>
        </w:rPr>
        <w:t xml:space="preserve"> składani</w:t>
      </w:r>
      <w:r>
        <w:rPr>
          <w:rFonts w:ascii="Arial" w:eastAsia="Arial" w:hAnsi="Arial" w:cs="Arial"/>
          <w:color w:val="000000"/>
          <w:sz w:val="18"/>
          <w:szCs w:val="18"/>
          <w:u w:val="single"/>
          <w:lang w:eastAsia="pl-PL" w:bidi="pl-PL"/>
        </w:rPr>
        <w:t>a</w:t>
      </w:r>
      <w:r w:rsidRPr="00DD4DD2">
        <w:rPr>
          <w:rFonts w:ascii="Arial" w:eastAsia="Arial" w:hAnsi="Arial" w:cs="Arial"/>
          <w:color w:val="000000"/>
          <w:sz w:val="18"/>
          <w:szCs w:val="18"/>
          <w:u w:val="single"/>
          <w:lang w:eastAsia="pl-PL" w:bidi="pl-PL"/>
        </w:rPr>
        <w:t xml:space="preserve"> ofert częściowych</w:t>
      </w:r>
      <w:r>
        <w:rPr>
          <w:rFonts w:ascii="Arial" w:eastAsia="Arial" w:hAnsi="Arial" w:cs="Arial"/>
          <w:color w:val="000000"/>
          <w:sz w:val="18"/>
          <w:szCs w:val="18"/>
          <w:lang w:eastAsia="pl-PL" w:bidi="pl-PL"/>
        </w:rPr>
        <w:t xml:space="preserve">. </w:t>
      </w:r>
    </w:p>
    <w:p w14:paraId="3C88D414" w14:textId="77777777" w:rsidR="00A574D9" w:rsidRDefault="00A574D9"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0047B4">
        <w:rPr>
          <w:rFonts w:ascii="Arial" w:eastAsia="Arial" w:hAnsi="Arial" w:cs="Arial"/>
          <w:color w:val="000000"/>
          <w:sz w:val="18"/>
          <w:szCs w:val="18"/>
          <w:lang w:eastAsia="pl-PL" w:bidi="pl-PL"/>
        </w:rPr>
        <w:t>Uzasadnienie braku podziału zamówienia na części: 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683CE711" w14:textId="77777777" w:rsidR="00977BBF" w:rsidRPr="00A574D9" w:rsidRDefault="00977BBF"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A574D9">
        <w:rPr>
          <w:rFonts w:ascii="Arial" w:eastAsia="Arial" w:hAnsi="Arial" w:cs="Arial"/>
          <w:color w:val="000000"/>
          <w:sz w:val="18"/>
          <w:szCs w:val="18"/>
          <w:lang w:eastAsia="pl-PL" w:bidi="pl-PL"/>
        </w:rPr>
        <w:t>Zamawiający nie dopuszcza możliwości składania ofert wariantowych.</w:t>
      </w:r>
    </w:p>
    <w:p w14:paraId="03797549" w14:textId="77777777" w:rsidR="00977BBF" w:rsidRPr="006E075B" w:rsidRDefault="00977BBF" w:rsidP="00977BBF">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65951987"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Pr>
          <w:rFonts w:ascii="Arial" w:eastAsia="Arial" w:hAnsi="Arial" w:cs="Arial"/>
          <w:b/>
          <w:bCs/>
          <w:color w:val="000000"/>
          <w:sz w:val="18"/>
          <w:szCs w:val="18"/>
          <w:lang w:eastAsia="pl-PL" w:bidi="pl-PL"/>
        </w:rPr>
        <w:t xml:space="preserve">rych mowa w art. 214 ust. 1 pkt 7 </w:t>
      </w:r>
      <w:r w:rsidRPr="006E075B">
        <w:rPr>
          <w:rFonts w:ascii="Arial" w:eastAsia="Arial" w:hAnsi="Arial" w:cs="Arial"/>
          <w:b/>
          <w:bCs/>
          <w:color w:val="000000"/>
          <w:sz w:val="18"/>
          <w:szCs w:val="18"/>
          <w:lang w:eastAsia="pl-PL" w:bidi="pl-PL"/>
        </w:rPr>
        <w:t>Pzp.</w:t>
      </w:r>
      <w:bookmarkEnd w:id="4"/>
    </w:p>
    <w:p w14:paraId="24015019" w14:textId="77777777" w:rsidR="00977BBF" w:rsidRDefault="00977BBF" w:rsidP="00977BBF">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Pr>
          <w:rFonts w:ascii="Arial" w:eastAsia="Arial" w:hAnsi="Arial" w:cs="Arial"/>
          <w:color w:val="000000"/>
          <w:sz w:val="18"/>
          <w:szCs w:val="18"/>
          <w:lang w:eastAsia="pl-PL" w:bidi="pl-PL"/>
        </w:rPr>
        <w:t>ch w rozumieniu przepisu art. 214 ust. 1 pkt 7</w:t>
      </w:r>
      <w:r w:rsidR="00742820">
        <w:rPr>
          <w:rFonts w:ascii="Arial" w:eastAsia="Arial" w:hAnsi="Arial" w:cs="Arial"/>
          <w:color w:val="000000"/>
          <w:sz w:val="18"/>
          <w:szCs w:val="18"/>
          <w:lang w:eastAsia="pl-PL" w:bidi="pl-PL"/>
        </w:rPr>
        <w:t xml:space="preserve"> Pzp do 3</w:t>
      </w:r>
      <w:r w:rsidRPr="006E075B">
        <w:rPr>
          <w:rFonts w:ascii="Arial" w:eastAsia="Arial" w:hAnsi="Arial" w:cs="Arial"/>
          <w:color w:val="000000"/>
          <w:sz w:val="18"/>
          <w:szCs w:val="18"/>
          <w:lang w:eastAsia="pl-PL" w:bidi="pl-PL"/>
        </w:rPr>
        <w:t>0% wartości zamówienia podstawowego</w:t>
      </w:r>
    </w:p>
    <w:p w14:paraId="616A92D1"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508F3D8F" w14:textId="77777777" w:rsidR="00243311" w:rsidRPr="006E075B" w:rsidRDefault="00243311" w:rsidP="0024331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Wizja lokalna</w:t>
      </w:r>
    </w:p>
    <w:p w14:paraId="2239646D" w14:textId="77777777" w:rsidR="00243311" w:rsidRPr="00BD56AE" w:rsidRDefault="00243311" w:rsidP="00243311">
      <w:pPr>
        <w:widowControl w:val="0"/>
        <w:spacing w:after="0" w:line="276" w:lineRule="auto"/>
        <w:ind w:left="602"/>
        <w:jc w:val="both"/>
        <w:rPr>
          <w:rFonts w:ascii="Arial" w:eastAsia="Arial" w:hAnsi="Arial" w:cs="Arial"/>
          <w:color w:val="000000"/>
          <w:sz w:val="18"/>
          <w:szCs w:val="18"/>
          <w:lang w:eastAsia="pl-PL" w:bidi="pl-PL"/>
        </w:rPr>
      </w:pPr>
    </w:p>
    <w:p w14:paraId="0ECE7C66" w14:textId="77777777" w:rsidR="00243311" w:rsidRPr="00BD56AE" w:rsidRDefault="00243311" w:rsidP="00243311">
      <w:pPr>
        <w:widowControl w:val="0"/>
        <w:spacing w:after="0" w:line="276" w:lineRule="auto"/>
        <w:ind w:left="284"/>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eastAsia="pl-PL" w:bidi="pl-PL"/>
        </w:rPr>
        <w:t>terenu</w:t>
      </w:r>
      <w:r w:rsidRPr="00BD56AE">
        <w:rPr>
          <w:rFonts w:ascii="Arial" w:eastAsia="Arial" w:hAnsi="Arial" w:cs="Arial"/>
          <w:color w:val="000000"/>
          <w:sz w:val="18"/>
          <w:szCs w:val="18"/>
          <w:lang w:eastAsia="pl-PL" w:bidi="pl-PL"/>
        </w:rPr>
        <w:t xml:space="preserve">, którego dotyczy zamówienie, w celu uzyskania informacji pomocnych przy sporządzeniu oferty. Na wniosek Wykonawcy, Zamawiający umożliwi przeprowadzenie wizji lokalnej w dni robocze, w godz.: 08:00-14:00, po wcześniejszym ustaleniu terminu. </w:t>
      </w:r>
    </w:p>
    <w:p w14:paraId="2286FD85"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2FB88E17"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Podwykonawstwo</w:t>
      </w:r>
    </w:p>
    <w:p w14:paraId="562FD9BA"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04C09874"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BA5527C"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405A4FAA" w14:textId="77777777" w:rsidR="00BD56AE" w:rsidRPr="00A0404C" w:rsidRDefault="00BD56AE"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63AF06E5" w14:textId="4CF70C17" w:rsidR="00A0404C" w:rsidRPr="00A0404C" w:rsidRDefault="00A0404C"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Pzp zostały określone we wzorze umowy stanowiący</w:t>
      </w:r>
      <w:r w:rsidR="00673BCD">
        <w:rPr>
          <w:rFonts w:ascii="Arial" w:eastAsia="Arial" w:hAnsi="Arial" w:cs="Arial"/>
          <w:bCs/>
          <w:sz w:val="18"/>
          <w:szCs w:val="18"/>
        </w:rPr>
        <w:t xml:space="preserve">m załącznik nr </w:t>
      </w:r>
      <w:r w:rsidR="000E78E5">
        <w:rPr>
          <w:rFonts w:ascii="Arial" w:eastAsia="Arial" w:hAnsi="Arial" w:cs="Arial"/>
          <w:bCs/>
          <w:sz w:val="18"/>
          <w:szCs w:val="18"/>
        </w:rPr>
        <w:t>5</w:t>
      </w:r>
      <w:r w:rsidRPr="00A0404C">
        <w:rPr>
          <w:rFonts w:ascii="Arial" w:eastAsia="Arial" w:hAnsi="Arial" w:cs="Arial"/>
          <w:bCs/>
          <w:sz w:val="18"/>
          <w:szCs w:val="18"/>
        </w:rPr>
        <w:t xml:space="preserve"> do SWZ.</w:t>
      </w:r>
    </w:p>
    <w:p w14:paraId="4CA86CBC"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74605790" w14:textId="77777777" w:rsidR="006E075B"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2F0C2567"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272F0F5F" w14:textId="2B283F2F" w:rsidR="00F04254" w:rsidRPr="002F79B8" w:rsidRDefault="00A0404C" w:rsidP="00F04254">
      <w:pPr>
        <w:widowControl w:val="0"/>
        <w:spacing w:after="0" w:line="276" w:lineRule="auto"/>
        <w:ind w:left="284"/>
        <w:jc w:val="both"/>
        <w:rPr>
          <w:rFonts w:ascii="Arial" w:eastAsia="Arial" w:hAnsi="Arial" w:cs="Arial"/>
          <w:color w:val="000000"/>
          <w:sz w:val="18"/>
          <w:szCs w:val="18"/>
          <w:u w:val="single"/>
          <w:lang w:eastAsia="pl-PL" w:bidi="pl-PL"/>
        </w:rPr>
      </w:pPr>
      <w:r w:rsidRPr="0042116A">
        <w:rPr>
          <w:rFonts w:ascii="Arial" w:eastAsia="Arial" w:hAnsi="Arial" w:cs="Arial"/>
          <w:color w:val="000000"/>
          <w:sz w:val="18"/>
          <w:szCs w:val="18"/>
          <w:lang w:eastAsia="pl-PL" w:bidi="pl-PL"/>
        </w:rPr>
        <w:t>Termin realizacji zamówienia</w:t>
      </w:r>
      <w:r w:rsidR="00BA31DE">
        <w:rPr>
          <w:rFonts w:ascii="Arial" w:eastAsia="Arial" w:hAnsi="Arial" w:cs="Arial"/>
          <w:color w:val="000000"/>
          <w:sz w:val="18"/>
          <w:szCs w:val="18"/>
          <w:lang w:eastAsia="pl-PL" w:bidi="pl-PL"/>
        </w:rPr>
        <w:t>:</w:t>
      </w:r>
      <w:r w:rsidR="00FC0E3D">
        <w:rPr>
          <w:rFonts w:ascii="Arial" w:eastAsia="Arial" w:hAnsi="Arial" w:cs="Arial"/>
          <w:color w:val="000000"/>
          <w:sz w:val="18"/>
          <w:szCs w:val="18"/>
          <w:lang w:eastAsia="pl-PL" w:bidi="pl-PL"/>
        </w:rPr>
        <w:t>7</w:t>
      </w:r>
      <w:r w:rsidR="000E78E5">
        <w:rPr>
          <w:rFonts w:ascii="Arial" w:eastAsia="Arial" w:hAnsi="Arial" w:cs="Arial"/>
          <w:color w:val="000000"/>
          <w:sz w:val="18"/>
          <w:szCs w:val="18"/>
          <w:lang w:eastAsia="pl-PL" w:bidi="pl-PL"/>
        </w:rPr>
        <w:t xml:space="preserve"> </w:t>
      </w:r>
      <w:r w:rsidR="00616B68">
        <w:rPr>
          <w:rFonts w:ascii="Arial" w:eastAsia="Arial" w:hAnsi="Arial" w:cs="Arial"/>
          <w:color w:val="000000"/>
          <w:sz w:val="18"/>
          <w:szCs w:val="18"/>
          <w:lang w:eastAsia="pl-PL" w:bidi="pl-PL"/>
        </w:rPr>
        <w:t>(</w:t>
      </w:r>
      <w:r w:rsidR="0052694B">
        <w:rPr>
          <w:rFonts w:ascii="Arial" w:eastAsia="Arial" w:hAnsi="Arial" w:cs="Arial"/>
          <w:color w:val="000000"/>
          <w:sz w:val="18"/>
          <w:szCs w:val="18"/>
          <w:lang w:eastAsia="pl-PL" w:bidi="pl-PL"/>
        </w:rPr>
        <w:t>siedem</w:t>
      </w:r>
      <w:r w:rsidR="00616B68">
        <w:rPr>
          <w:rFonts w:ascii="Arial" w:eastAsia="Arial" w:hAnsi="Arial" w:cs="Arial"/>
          <w:color w:val="000000"/>
          <w:sz w:val="18"/>
          <w:szCs w:val="18"/>
          <w:lang w:eastAsia="pl-PL" w:bidi="pl-PL"/>
        </w:rPr>
        <w:t xml:space="preserve">) </w:t>
      </w:r>
      <w:r w:rsidR="00574ED4">
        <w:rPr>
          <w:rFonts w:ascii="Arial" w:eastAsia="Arial" w:hAnsi="Arial" w:cs="Arial"/>
          <w:color w:val="000000"/>
          <w:sz w:val="18"/>
          <w:szCs w:val="18"/>
          <w:lang w:eastAsia="pl-PL" w:bidi="pl-PL"/>
        </w:rPr>
        <w:t xml:space="preserve">miesięcy </w:t>
      </w:r>
      <w:r w:rsidR="00B87CB5">
        <w:rPr>
          <w:rFonts w:ascii="Arial" w:eastAsia="Arial" w:hAnsi="Arial" w:cs="Arial"/>
          <w:color w:val="000000"/>
          <w:sz w:val="18"/>
          <w:szCs w:val="18"/>
          <w:lang w:eastAsia="pl-PL" w:bidi="pl-PL"/>
        </w:rPr>
        <w:t xml:space="preserve">od </w:t>
      </w:r>
      <w:r w:rsidR="004E4CDF">
        <w:rPr>
          <w:rFonts w:ascii="Arial" w:eastAsia="Arial" w:hAnsi="Arial" w:cs="Arial"/>
          <w:color w:val="000000"/>
          <w:sz w:val="18"/>
          <w:szCs w:val="18"/>
          <w:lang w:eastAsia="pl-PL" w:bidi="pl-PL"/>
        </w:rPr>
        <w:t xml:space="preserve">dnia </w:t>
      </w:r>
      <w:r w:rsidR="00B87CB5">
        <w:rPr>
          <w:rFonts w:ascii="Arial" w:eastAsia="Arial" w:hAnsi="Arial" w:cs="Arial"/>
          <w:color w:val="000000"/>
          <w:sz w:val="18"/>
          <w:szCs w:val="18"/>
          <w:lang w:eastAsia="pl-PL" w:bidi="pl-PL"/>
        </w:rPr>
        <w:t>zawarcia umowy.</w:t>
      </w:r>
      <w:r w:rsidR="00F04254">
        <w:rPr>
          <w:rFonts w:ascii="Arial" w:eastAsia="Arial" w:hAnsi="Arial" w:cs="Arial"/>
          <w:color w:val="000000"/>
          <w:sz w:val="18"/>
          <w:szCs w:val="18"/>
          <w:lang w:eastAsia="pl-PL" w:bidi="pl-PL"/>
        </w:rPr>
        <w:t xml:space="preserve"> </w:t>
      </w:r>
      <w:r w:rsidR="00F04254" w:rsidRPr="002F79B8">
        <w:rPr>
          <w:rFonts w:ascii="Arial" w:eastAsia="Arial" w:hAnsi="Arial" w:cs="Arial"/>
          <w:color w:val="000000"/>
          <w:sz w:val="18"/>
          <w:szCs w:val="18"/>
          <w:u w:val="single"/>
          <w:lang w:eastAsia="pl-PL" w:bidi="pl-PL"/>
        </w:rPr>
        <w:t xml:space="preserve">Zamawiający zwraca uwagę na terminy pośrednie wskazane we Wzorze Umowy.  </w:t>
      </w:r>
    </w:p>
    <w:p w14:paraId="00039E17" w14:textId="536D853B" w:rsidR="00A0404C" w:rsidRDefault="00A0404C" w:rsidP="00F04254">
      <w:pPr>
        <w:widowControl w:val="0"/>
        <w:spacing w:after="0" w:line="276" w:lineRule="auto"/>
        <w:jc w:val="both"/>
        <w:rPr>
          <w:rFonts w:ascii="Arial" w:eastAsia="Arial" w:hAnsi="Arial" w:cs="Arial"/>
          <w:color w:val="000000"/>
          <w:sz w:val="18"/>
          <w:szCs w:val="18"/>
          <w:lang w:eastAsia="pl-PL" w:bidi="pl-PL"/>
        </w:rPr>
      </w:pPr>
    </w:p>
    <w:p w14:paraId="25D47847"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316FDCE" w14:textId="77777777" w:rsidR="00A0404C"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Warunki udziału w postępowaniu</w:t>
      </w:r>
    </w:p>
    <w:p w14:paraId="0413B07A"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265F205"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1C02580D"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20F8A0FA"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7D444E6A"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4081302B"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721BE9C"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249A2A1C"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494E39EE" w14:textId="77777777" w:rsidR="00742820"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9113D6B" w14:textId="77777777" w:rsidR="00742820" w:rsidRPr="006E075B" w:rsidRDefault="00742820" w:rsidP="00742820">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056E2989"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6E3C2351" w14:textId="0349A034"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w:t>
      </w:r>
      <w:r w:rsidRPr="0021096F">
        <w:rPr>
          <w:rFonts w:ascii="Arial" w:eastAsia="Courier New" w:hAnsi="Arial" w:cs="Arial"/>
          <w:color w:val="000000"/>
          <w:sz w:val="18"/>
          <w:szCs w:val="18"/>
          <w:lang w:eastAsia="pl-PL" w:bidi="pl-PL"/>
        </w:rPr>
        <w:t xml:space="preserve">mniejszej niż  </w:t>
      </w:r>
      <w:r w:rsidR="00BB6836">
        <w:rPr>
          <w:rFonts w:ascii="Arial" w:eastAsia="Courier New" w:hAnsi="Arial" w:cs="Arial"/>
          <w:color w:val="000000"/>
          <w:sz w:val="18"/>
          <w:szCs w:val="18"/>
          <w:lang w:eastAsia="pl-PL" w:bidi="pl-PL"/>
        </w:rPr>
        <w:t>70</w:t>
      </w:r>
      <w:r w:rsidR="0088127F" w:rsidRPr="0021096F">
        <w:rPr>
          <w:rFonts w:ascii="Arial" w:eastAsia="Courier New" w:hAnsi="Arial" w:cs="Arial"/>
          <w:color w:val="000000"/>
          <w:sz w:val="18"/>
          <w:szCs w:val="18"/>
          <w:lang w:eastAsia="pl-PL" w:bidi="pl-PL"/>
        </w:rPr>
        <w:t xml:space="preserve"> </w:t>
      </w:r>
      <w:r w:rsidR="00A163E0" w:rsidRPr="0021096F">
        <w:rPr>
          <w:rFonts w:ascii="Arial" w:eastAsia="Courier New" w:hAnsi="Arial" w:cs="Arial"/>
          <w:color w:val="000000"/>
          <w:sz w:val="18"/>
          <w:szCs w:val="18"/>
          <w:lang w:eastAsia="pl-PL" w:bidi="pl-PL"/>
        </w:rPr>
        <w:t>000</w:t>
      </w:r>
      <w:r w:rsidRPr="0021096F">
        <w:rPr>
          <w:rFonts w:ascii="Arial" w:eastAsia="Courier New" w:hAnsi="Arial" w:cs="Arial"/>
          <w:color w:val="000000"/>
          <w:sz w:val="18"/>
          <w:szCs w:val="18"/>
          <w:lang w:eastAsia="pl-PL" w:bidi="pl-PL"/>
        </w:rPr>
        <w:t>,00 zł.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 w</w:t>
      </w:r>
      <w:r w:rsidR="00AA663E" w:rsidRPr="0021096F">
        <w:rPr>
          <w:rFonts w:ascii="Arial" w:eastAsia="Courier New" w:hAnsi="Arial" w:cs="Arial"/>
          <w:color w:val="000000"/>
          <w:sz w:val="18"/>
          <w:szCs w:val="18"/>
          <w:lang w:eastAsia="pl-PL" w:bidi="pl-PL"/>
        </w:rPr>
        <w:t xml:space="preserve"> wysokości nie mniejszej niż  </w:t>
      </w:r>
      <w:r w:rsidR="00BB6836">
        <w:rPr>
          <w:rFonts w:ascii="Arial" w:eastAsia="Courier New" w:hAnsi="Arial" w:cs="Arial"/>
          <w:color w:val="000000"/>
          <w:sz w:val="18"/>
          <w:szCs w:val="18"/>
          <w:lang w:eastAsia="pl-PL" w:bidi="pl-PL"/>
        </w:rPr>
        <w:t>70</w:t>
      </w:r>
      <w:r w:rsidR="00A163E0" w:rsidRPr="0021096F">
        <w:rPr>
          <w:rFonts w:ascii="Arial" w:eastAsia="Courier New" w:hAnsi="Arial" w:cs="Arial"/>
          <w:color w:val="000000"/>
          <w:sz w:val="18"/>
          <w:szCs w:val="18"/>
          <w:lang w:eastAsia="pl-PL" w:bidi="pl-PL"/>
        </w:rPr>
        <w:t xml:space="preserve"> 000</w:t>
      </w:r>
      <w:r w:rsidRPr="0021096F">
        <w:rPr>
          <w:rFonts w:ascii="Arial" w:eastAsia="Courier New" w:hAnsi="Arial" w:cs="Arial"/>
          <w:color w:val="000000"/>
          <w:sz w:val="18"/>
          <w:szCs w:val="18"/>
          <w:lang w:eastAsia="pl-PL" w:bidi="pl-PL"/>
        </w:rPr>
        <w:t>,00 zł.</w:t>
      </w:r>
    </w:p>
    <w:p w14:paraId="1423BD42"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3A2056EE"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05B3CD05" w14:textId="77777777" w:rsidR="00742820" w:rsidRDefault="00742820" w:rsidP="00742820">
      <w:pPr>
        <w:autoSpaceDE w:val="0"/>
        <w:autoSpaceDN w:val="0"/>
        <w:adjustRightInd w:val="0"/>
        <w:spacing w:after="0" w:line="240" w:lineRule="auto"/>
        <w:rPr>
          <w:rFonts w:ascii="Times New Roman" w:hAnsi="Times New Roman" w:cs="Times New Roman"/>
          <w:color w:val="000000"/>
          <w:sz w:val="23"/>
          <w:szCs w:val="23"/>
        </w:rPr>
      </w:pPr>
    </w:p>
    <w:p w14:paraId="5DCCE326"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18331AB3" w14:textId="7928DEA0" w:rsidR="00281B0C" w:rsidRPr="00281B0C" w:rsidRDefault="00281B0C" w:rsidP="00281B0C">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r w:rsidRPr="00281B0C">
        <w:rPr>
          <w:rFonts w:ascii="Arial" w:eastAsia="Courier New" w:hAnsi="Arial" w:cs="Arial"/>
          <w:color w:val="000000"/>
          <w:sz w:val="18"/>
          <w:szCs w:val="18"/>
          <w:lang w:eastAsia="pl-PL"/>
        </w:rPr>
        <w:t>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w:t>
      </w:r>
      <w:r w:rsidR="006D7168">
        <w:rPr>
          <w:rFonts w:ascii="Arial" w:eastAsia="Courier New" w:hAnsi="Arial" w:cs="Arial"/>
          <w:color w:val="000000"/>
          <w:sz w:val="18"/>
          <w:szCs w:val="18"/>
          <w:lang w:eastAsia="pl-PL"/>
        </w:rPr>
        <w:t xml:space="preserve"> </w:t>
      </w:r>
    </w:p>
    <w:p w14:paraId="7B93FC19" w14:textId="77777777" w:rsidR="00281B0C" w:rsidRDefault="00281B0C"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773B3853" w14:textId="7DE9D84E" w:rsidR="00BA31DE" w:rsidRDefault="00BA31DE" w:rsidP="0046277E">
      <w:pPr>
        <w:widowControl w:val="0"/>
        <w:numPr>
          <w:ilvl w:val="0"/>
          <w:numId w:val="16"/>
        </w:numPr>
        <w:autoSpaceDE w:val="0"/>
        <w:autoSpaceDN w:val="0"/>
        <w:adjustRightInd w:val="0"/>
        <w:spacing w:after="0" w:line="240" w:lineRule="auto"/>
        <w:contextualSpacing/>
        <w:jc w:val="both"/>
        <w:rPr>
          <w:rFonts w:ascii="Arial" w:eastAsia="Courier New" w:hAnsi="Arial" w:cs="Arial"/>
          <w:color w:val="000000"/>
          <w:sz w:val="18"/>
          <w:szCs w:val="18"/>
          <w:lang w:eastAsia="pl-PL"/>
        </w:rPr>
      </w:pPr>
      <w:r w:rsidRPr="00871195">
        <w:rPr>
          <w:rFonts w:ascii="Arial" w:eastAsia="Courier New" w:hAnsi="Arial" w:cs="Arial"/>
          <w:color w:val="000000"/>
          <w:sz w:val="18"/>
          <w:szCs w:val="18"/>
          <w:lang w:eastAsia="pl-PL"/>
        </w:rPr>
        <w:t xml:space="preserve">co najmniej jedno zamówienie polegające </w:t>
      </w:r>
      <w:r w:rsidR="00CE203F">
        <w:rPr>
          <w:rFonts w:ascii="Arial" w:eastAsia="Courier New" w:hAnsi="Arial" w:cs="Arial"/>
          <w:color w:val="000000"/>
          <w:sz w:val="18"/>
          <w:szCs w:val="18"/>
          <w:lang w:eastAsia="pl-PL"/>
        </w:rPr>
        <w:t xml:space="preserve">na </w:t>
      </w:r>
      <w:r w:rsidR="00D047AC">
        <w:rPr>
          <w:rFonts w:ascii="Arial" w:eastAsia="Courier New" w:hAnsi="Arial" w:cs="Arial"/>
          <w:color w:val="000000"/>
          <w:sz w:val="18"/>
          <w:szCs w:val="18"/>
          <w:lang w:eastAsia="pl-PL"/>
        </w:rPr>
        <w:t xml:space="preserve">remoncie lub </w:t>
      </w:r>
      <w:r w:rsidR="0046277E" w:rsidRPr="0046277E">
        <w:rPr>
          <w:rFonts w:ascii="Arial" w:eastAsia="Courier New" w:hAnsi="Arial" w:cs="Arial"/>
          <w:color w:val="000000"/>
          <w:sz w:val="18"/>
          <w:szCs w:val="18"/>
          <w:lang w:eastAsia="pl-PL"/>
        </w:rPr>
        <w:t>przebudowie lub budow</w:t>
      </w:r>
      <w:r w:rsidR="0046277E">
        <w:rPr>
          <w:rFonts w:ascii="Arial" w:eastAsia="Courier New" w:hAnsi="Arial" w:cs="Arial"/>
          <w:color w:val="000000"/>
          <w:sz w:val="18"/>
          <w:szCs w:val="18"/>
          <w:lang w:eastAsia="pl-PL"/>
        </w:rPr>
        <w:t>ie</w:t>
      </w:r>
      <w:r w:rsidR="0046277E" w:rsidRPr="0046277E">
        <w:rPr>
          <w:rFonts w:ascii="Arial" w:eastAsia="Courier New" w:hAnsi="Arial" w:cs="Arial"/>
          <w:color w:val="000000"/>
          <w:sz w:val="18"/>
          <w:szCs w:val="18"/>
          <w:lang w:eastAsia="pl-PL"/>
        </w:rPr>
        <w:t xml:space="preserve"> drogi obejmującej wykonanie jezdni o długości min. </w:t>
      </w:r>
      <w:r w:rsidR="00A12F9B">
        <w:rPr>
          <w:rFonts w:ascii="Arial" w:eastAsia="Courier New" w:hAnsi="Arial" w:cs="Arial"/>
          <w:color w:val="000000"/>
          <w:sz w:val="18"/>
          <w:szCs w:val="18"/>
          <w:lang w:eastAsia="pl-PL"/>
        </w:rPr>
        <w:t>15</w:t>
      </w:r>
      <w:r w:rsidR="0046277E" w:rsidRPr="0046277E">
        <w:rPr>
          <w:rFonts w:ascii="Arial" w:eastAsia="Courier New" w:hAnsi="Arial" w:cs="Arial"/>
          <w:color w:val="000000"/>
          <w:sz w:val="18"/>
          <w:szCs w:val="18"/>
          <w:lang w:eastAsia="pl-PL"/>
        </w:rPr>
        <w:t xml:space="preserve">0 m o nawierzchni </w:t>
      </w:r>
      <w:r w:rsidR="00241F25">
        <w:rPr>
          <w:rFonts w:ascii="Arial" w:eastAsia="Courier New" w:hAnsi="Arial" w:cs="Arial"/>
          <w:color w:val="000000"/>
          <w:sz w:val="18"/>
          <w:szCs w:val="18"/>
          <w:lang w:eastAsia="pl-PL"/>
        </w:rPr>
        <w:t>z betonu asfaltowego.</w:t>
      </w:r>
    </w:p>
    <w:p w14:paraId="0860DBD3" w14:textId="77777777" w:rsidR="0046277E" w:rsidRPr="0046277E" w:rsidRDefault="0046277E" w:rsidP="0046277E">
      <w:pPr>
        <w:widowControl w:val="0"/>
        <w:autoSpaceDE w:val="0"/>
        <w:autoSpaceDN w:val="0"/>
        <w:adjustRightInd w:val="0"/>
        <w:spacing w:after="0" w:line="240" w:lineRule="auto"/>
        <w:ind w:left="1380"/>
        <w:contextualSpacing/>
        <w:jc w:val="both"/>
        <w:rPr>
          <w:rFonts w:ascii="Arial" w:eastAsia="Courier New" w:hAnsi="Arial" w:cs="Arial"/>
          <w:color w:val="000000"/>
          <w:sz w:val="18"/>
          <w:szCs w:val="18"/>
          <w:lang w:eastAsia="pl-PL"/>
        </w:rPr>
      </w:pPr>
    </w:p>
    <w:p w14:paraId="35ECC210" w14:textId="77777777" w:rsidR="00BA31DE" w:rsidRDefault="00BA31DE"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56DDA7AB"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10762C62"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Zamawiający uzna warunek za spełniony, jeśli Wykonawca wykaże, iż dysponuje lub będzie dysponował osobami posiad</w:t>
      </w:r>
      <w:r w:rsidR="000162ED">
        <w:rPr>
          <w:rFonts w:ascii="Arial" w:eastAsia="Courier New" w:hAnsi="Arial" w:cs="Arial"/>
          <w:color w:val="000000"/>
          <w:sz w:val="18"/>
          <w:szCs w:val="18"/>
          <w:lang w:eastAsia="pl-PL"/>
        </w:rPr>
        <w:t>ającymi kwalifikacje zawodowe</w:t>
      </w:r>
      <w:r w:rsidRPr="006E075B">
        <w:rPr>
          <w:rFonts w:ascii="Arial" w:eastAsia="Courier New" w:hAnsi="Arial" w:cs="Arial"/>
          <w:color w:val="000000"/>
          <w:sz w:val="18"/>
          <w:szCs w:val="18"/>
          <w:lang w:eastAsia="pl-PL"/>
        </w:rPr>
        <w:t xml:space="preserve"> i wykształcenie niezbędne do wykonania zamówienia tj.: </w:t>
      </w:r>
    </w:p>
    <w:p w14:paraId="2091563D" w14:textId="2C0C43CC" w:rsidR="000162ED" w:rsidRDefault="000F0121" w:rsidP="000162ED">
      <w:pPr>
        <w:widowControl w:val="0"/>
        <w:spacing w:after="0" w:line="240" w:lineRule="auto"/>
        <w:ind w:left="1418"/>
        <w:contextualSpacing/>
        <w:jc w:val="both"/>
        <w:rPr>
          <w:rFonts w:ascii="Arial" w:eastAsia="Courier New" w:hAnsi="Arial" w:cs="Arial"/>
          <w:color w:val="000000"/>
          <w:sz w:val="18"/>
          <w:szCs w:val="18"/>
          <w:lang w:eastAsia="pl-PL"/>
        </w:rPr>
      </w:pPr>
      <w:ins w:id="6" w:author="olimpia.wilamowska@outlook.com" w:date="2025-06-04T13:56:00Z" w16du:dateUtc="2025-06-04T11:56:00Z">
        <w:r>
          <w:rPr>
            <w:rFonts w:ascii="Arial" w:eastAsia="Courier New" w:hAnsi="Arial" w:cs="Arial"/>
            <w:color w:val="000000"/>
            <w:sz w:val="18"/>
            <w:szCs w:val="18"/>
            <w:lang w:eastAsia="pl-PL"/>
          </w:rPr>
          <w:t xml:space="preserve"> </w:t>
        </w:r>
      </w:ins>
    </w:p>
    <w:p w14:paraId="35C6B68A" w14:textId="77777777" w:rsidR="00F9078E" w:rsidRDefault="00BA31DE" w:rsidP="00014A43">
      <w:pPr>
        <w:widowControl w:val="0"/>
        <w:numPr>
          <w:ilvl w:val="0"/>
          <w:numId w:val="61"/>
        </w:numPr>
        <w:spacing w:after="0" w:line="240" w:lineRule="auto"/>
        <w:ind w:left="1729"/>
        <w:contextualSpacing/>
        <w:jc w:val="both"/>
        <w:rPr>
          <w:rFonts w:ascii="Arial" w:eastAsia="Courier New" w:hAnsi="Arial" w:cs="Arial"/>
          <w:color w:val="000000"/>
          <w:sz w:val="18"/>
          <w:szCs w:val="18"/>
          <w:lang w:eastAsia="pl-PL"/>
        </w:rPr>
      </w:pPr>
      <w:r w:rsidRPr="00F9078E">
        <w:rPr>
          <w:rFonts w:ascii="Arial" w:eastAsia="Courier New" w:hAnsi="Arial" w:cs="Arial"/>
          <w:color w:val="000000"/>
          <w:sz w:val="18"/>
          <w:szCs w:val="18"/>
          <w:lang w:eastAsia="pl-PL"/>
        </w:rPr>
        <w:t xml:space="preserve">1 (jedną) osobą, która będzie pełniła funkcję </w:t>
      </w:r>
      <w:r w:rsidRPr="00F9078E">
        <w:rPr>
          <w:rFonts w:ascii="Arial" w:eastAsia="Courier New" w:hAnsi="Arial" w:cs="Arial"/>
          <w:b/>
          <w:color w:val="000000"/>
          <w:sz w:val="18"/>
          <w:szCs w:val="18"/>
          <w:lang w:eastAsia="pl-PL"/>
        </w:rPr>
        <w:t>kierownika budowy</w:t>
      </w:r>
      <w:r w:rsidRPr="00F9078E">
        <w:rPr>
          <w:rFonts w:ascii="Arial" w:eastAsia="Courier New" w:hAnsi="Arial" w:cs="Arial"/>
          <w:color w:val="000000"/>
          <w:sz w:val="18"/>
          <w:szCs w:val="18"/>
          <w:lang w:eastAsia="pl-PL"/>
        </w:rPr>
        <w:t>, posiadającą uprawnienia budowlane do kierowania robotami</w:t>
      </w:r>
      <w:r w:rsidR="004056AF" w:rsidRPr="00F9078E">
        <w:rPr>
          <w:rFonts w:ascii="Arial" w:eastAsia="Courier New" w:hAnsi="Arial" w:cs="Arial"/>
          <w:color w:val="000000"/>
          <w:sz w:val="18"/>
          <w:szCs w:val="18"/>
          <w:lang w:eastAsia="pl-PL"/>
        </w:rPr>
        <w:t xml:space="preserve"> budowlanymi</w:t>
      </w:r>
      <w:r w:rsidRPr="00F9078E">
        <w:rPr>
          <w:rFonts w:ascii="Arial" w:eastAsia="Courier New" w:hAnsi="Arial" w:cs="Arial"/>
          <w:color w:val="000000"/>
          <w:sz w:val="18"/>
          <w:szCs w:val="18"/>
          <w:lang w:eastAsia="pl-PL"/>
        </w:rPr>
        <w:t xml:space="preserve"> w specjalności </w:t>
      </w:r>
      <w:r w:rsidR="00B87CB5" w:rsidRPr="00F9078E">
        <w:rPr>
          <w:rFonts w:ascii="Arial" w:eastAsia="Courier New" w:hAnsi="Arial" w:cs="Arial"/>
          <w:color w:val="000000"/>
          <w:sz w:val="18"/>
          <w:szCs w:val="18"/>
          <w:lang w:eastAsia="pl-PL"/>
        </w:rPr>
        <w:t>drogowej</w:t>
      </w:r>
      <w:r w:rsidRPr="00F9078E">
        <w:rPr>
          <w:rFonts w:ascii="Arial" w:eastAsia="Courier New" w:hAnsi="Arial" w:cs="Arial"/>
          <w:color w:val="000000"/>
          <w:sz w:val="18"/>
          <w:szCs w:val="18"/>
          <w:lang w:eastAsia="pl-PL"/>
        </w:rPr>
        <w:t xml:space="preserve"> bez ograniczeń </w:t>
      </w:r>
    </w:p>
    <w:p w14:paraId="02A62334" w14:textId="2355AA18" w:rsidR="00BA31DE" w:rsidRPr="00F9078E" w:rsidRDefault="00966C32" w:rsidP="00014A43">
      <w:pPr>
        <w:widowControl w:val="0"/>
        <w:numPr>
          <w:ilvl w:val="0"/>
          <w:numId w:val="61"/>
        </w:numPr>
        <w:spacing w:after="0" w:line="240" w:lineRule="auto"/>
        <w:ind w:left="1729"/>
        <w:contextualSpacing/>
        <w:jc w:val="both"/>
        <w:rPr>
          <w:rFonts w:ascii="Arial" w:eastAsia="Courier New" w:hAnsi="Arial" w:cs="Arial"/>
          <w:color w:val="000000"/>
          <w:sz w:val="18"/>
          <w:szCs w:val="18"/>
          <w:lang w:eastAsia="pl-PL"/>
        </w:rPr>
      </w:pPr>
      <w:r w:rsidRPr="00F9078E">
        <w:rPr>
          <w:rFonts w:ascii="Arial" w:hAnsi="Arial" w:cs="Arial"/>
          <w:sz w:val="18"/>
          <w:szCs w:val="18"/>
        </w:rPr>
        <w:t xml:space="preserve">1 (jedną) osobą, która będzie pełniła funkcję </w:t>
      </w:r>
      <w:r w:rsidRPr="00F9078E">
        <w:rPr>
          <w:rFonts w:ascii="Arial" w:hAnsi="Arial" w:cs="Arial"/>
          <w:b/>
          <w:sz w:val="18"/>
          <w:szCs w:val="18"/>
        </w:rPr>
        <w:t>projektanta</w:t>
      </w:r>
      <w:r w:rsidRPr="00F9078E">
        <w:rPr>
          <w:rFonts w:ascii="Arial" w:hAnsi="Arial" w:cs="Arial"/>
          <w:sz w:val="18"/>
          <w:szCs w:val="18"/>
        </w:rPr>
        <w:t xml:space="preserve">, posiadającą uprawnienia budowlane do projektowania w specjalności drogowej bez ograniczeń oraz która </w:t>
      </w:r>
      <w:r w:rsidRPr="00F9078E">
        <w:rPr>
          <w:rFonts w:ascii="Arial" w:eastAsia="Courier New" w:hAnsi="Arial" w:cs="Arial"/>
          <w:color w:val="000000"/>
          <w:sz w:val="18"/>
          <w:szCs w:val="18"/>
          <w:lang w:eastAsia="pl-PL"/>
        </w:rPr>
        <w:t>posiada,</w:t>
      </w:r>
    </w:p>
    <w:p w14:paraId="3AA1287B" w14:textId="77777777" w:rsidR="00BA31DE" w:rsidRDefault="00BA31DE"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539ABF11" w14:textId="70108891"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w:t>
      </w:r>
      <w:r w:rsidR="001E76DC" w:rsidRPr="001E76DC">
        <w:rPr>
          <w:rFonts w:ascii="Arial" w:eastAsia="Courier New" w:hAnsi="Arial" w:cs="Arial"/>
          <w:color w:val="000000"/>
          <w:sz w:val="18"/>
          <w:szCs w:val="18"/>
          <w:lang w:eastAsia="pl-PL"/>
        </w:rPr>
        <w:t>Dz.U. 1994 nr 89 poz. 414</w:t>
      </w:r>
      <w:r w:rsidRPr="006E075B">
        <w:rPr>
          <w:rFonts w:ascii="Arial" w:eastAsia="Courier New" w:hAnsi="Arial" w:cs="Arial"/>
          <w:color w:val="000000"/>
          <w:sz w:val="18"/>
          <w:szCs w:val="18"/>
          <w:lang w:eastAsia="pl-PL"/>
        </w:rPr>
        <w:t xml:space="preserve">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14:paraId="72A0CB7C" w14:textId="77777777" w:rsidR="00742820"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1DAB4BDC" w14:textId="39D33415"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SWZ. </w:t>
      </w:r>
    </w:p>
    <w:p w14:paraId="4F89FB7B"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7B817F3D" w14:textId="401C5208"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w:t>
      </w:r>
      <w:r w:rsidR="001E76DC" w:rsidRPr="001E76DC">
        <w:rPr>
          <w:rFonts w:ascii="Arial" w:eastAsia="Courier New" w:hAnsi="Arial" w:cs="Arial"/>
          <w:b/>
          <w:bCs/>
          <w:color w:val="000000"/>
          <w:sz w:val="18"/>
          <w:szCs w:val="18"/>
          <w:lang w:eastAsia="pl-PL"/>
        </w:rPr>
        <w:t>Dz.U. 1994 nr 89 poz. 414 z późn. zm</w:t>
      </w:r>
      <w:r w:rsidRPr="006E075B">
        <w:rPr>
          <w:rFonts w:ascii="Arial" w:eastAsia="Courier New" w:hAnsi="Arial" w:cs="Arial"/>
          <w:b/>
          <w:bCs/>
          <w:color w:val="000000"/>
          <w:sz w:val="18"/>
          <w:szCs w:val="18"/>
          <w:lang w:eastAsia="pl-PL"/>
        </w:rPr>
        <w:t>.)oraz pozostałych przepisów ww. ustawy Prawo budowlane oraz ustawy o zasadach uznawania kwalifikacji zawodowych nabytych w państwach członkowskich Unii Europejskiej (</w:t>
      </w:r>
      <w:r w:rsidR="001E76DC" w:rsidRPr="001E76DC">
        <w:rPr>
          <w:rFonts w:ascii="Arial" w:eastAsia="Courier New" w:hAnsi="Arial" w:cs="Arial"/>
          <w:b/>
          <w:bCs/>
          <w:color w:val="000000"/>
          <w:sz w:val="18"/>
          <w:szCs w:val="18"/>
          <w:lang w:eastAsia="pl-PL"/>
        </w:rPr>
        <w:t xml:space="preserve">Dz.U. 2016 poz. 65 </w:t>
      </w:r>
      <w:r w:rsidRPr="006E075B">
        <w:rPr>
          <w:rFonts w:ascii="Arial" w:eastAsia="Courier New" w:hAnsi="Arial" w:cs="Arial"/>
          <w:b/>
          <w:bCs/>
          <w:color w:val="000000"/>
          <w:sz w:val="18"/>
          <w:szCs w:val="18"/>
          <w:lang w:eastAsia="pl-PL"/>
        </w:rPr>
        <w:t>z późn. zm.) oraz art. 20a ustawy z dn. 15.12.2000 r. o samorządach zawodowych architektów oraz inżynierów budownictwa (</w:t>
      </w:r>
      <w:r w:rsidR="001E76DC" w:rsidRPr="001E76DC">
        <w:rPr>
          <w:rFonts w:ascii="Arial" w:eastAsia="Courier New" w:hAnsi="Arial" w:cs="Arial"/>
          <w:b/>
          <w:bCs/>
          <w:color w:val="000000"/>
          <w:sz w:val="18"/>
          <w:szCs w:val="18"/>
          <w:lang w:eastAsia="pl-PL"/>
        </w:rPr>
        <w:t>Dz.U. 2001 nr 5 poz. 42</w:t>
      </w:r>
      <w:r w:rsidRPr="006E075B">
        <w:rPr>
          <w:rFonts w:ascii="Arial" w:eastAsia="Courier New" w:hAnsi="Arial" w:cs="Arial"/>
          <w:b/>
          <w:bCs/>
          <w:color w:val="000000"/>
          <w:sz w:val="18"/>
          <w:szCs w:val="18"/>
          <w:lang w:eastAsia="pl-PL"/>
        </w:rPr>
        <w:t xml:space="preserve"> z późn. zm.) </w:t>
      </w:r>
    </w:p>
    <w:p w14:paraId="31FB3408"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0D07EDE7"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lastRenderedPageBreak/>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043E65FA"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68DADDFE" w14:textId="77777777" w:rsidR="00742820" w:rsidRPr="006E075B" w:rsidRDefault="00742820" w:rsidP="00742820">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2F833FA0" w14:textId="77777777" w:rsidR="00742820" w:rsidRPr="006E075B" w:rsidRDefault="00742820" w:rsidP="00742820">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592CBB9C" w14:textId="77777777" w:rsidR="00742820" w:rsidRPr="009E2353" w:rsidRDefault="00742820" w:rsidP="00742820">
      <w:pPr>
        <w:pStyle w:val="Akapitzlist"/>
        <w:numPr>
          <w:ilvl w:val="0"/>
          <w:numId w:val="22"/>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24262B6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75B3507" w14:textId="77777777" w:rsidR="009E2353" w:rsidRPr="006E075B" w:rsidRDefault="009E2353"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750562D9" w14:textId="66ED04B4" w:rsidR="0093578E" w:rsidRDefault="0093578E" w:rsidP="0093578E">
      <w:pPr>
        <w:pStyle w:val="Akapitzlist"/>
        <w:numPr>
          <w:ilvl w:val="0"/>
          <w:numId w:val="25"/>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6AAE155E" w14:textId="77777777" w:rsidR="0093578E"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r>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Pr>
          <w:rFonts w:ascii="Arial" w:eastAsia="Arial" w:hAnsi="Arial" w:cs="Arial"/>
          <w:color w:val="000000"/>
          <w:sz w:val="18"/>
          <w:szCs w:val="18"/>
          <w:lang w:eastAsia="pl-PL" w:bidi="pl-PL"/>
        </w:rPr>
        <w:t>tj:</w:t>
      </w:r>
    </w:p>
    <w:p w14:paraId="33769EC6"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68B5F3C9"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udziału w zorganizowanej grupie przestępczej albo związku m</w:t>
      </w:r>
      <w:r>
        <w:rPr>
          <w:rFonts w:ascii="Arial" w:hAnsi="Arial" w:cs="Arial"/>
          <w:sz w:val="18"/>
          <w:szCs w:val="18"/>
        </w:rPr>
        <w:t>ającym na celu popełnienie prze</w:t>
      </w:r>
      <w:r w:rsidRPr="007D434C">
        <w:rPr>
          <w:rFonts w:ascii="Arial" w:hAnsi="Arial" w:cs="Arial"/>
          <w:sz w:val="18"/>
          <w:szCs w:val="18"/>
        </w:rPr>
        <w:t xml:space="preserve">stępstwa lub przestępstwa skarbowego, o którym mowa w art. 258 Kodeksu karnego, </w:t>
      </w:r>
    </w:p>
    <w:p w14:paraId="27564867"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handlu ludźmi, o którym mowa w art. 189a Kodeksu karnego, </w:t>
      </w:r>
    </w:p>
    <w:p w14:paraId="34245DDA"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BA31DE">
        <w:rPr>
          <w:rFonts w:ascii="Arial" w:hAnsi="Arial" w:cs="Arial"/>
          <w:sz w:val="18"/>
          <w:szCs w:val="18"/>
        </w:rPr>
        <w:t xml:space="preserve">o którym mowa w art. 228-230a, art. 250a Kodeksu karnego, w art. 46-48 ustawy z dnia 25 czerwca 2010 r. o sporcie </w:t>
      </w:r>
      <w:r>
        <w:rPr>
          <w:rFonts w:ascii="Arial" w:hAnsi="Arial" w:cs="Arial"/>
          <w:sz w:val="18"/>
          <w:szCs w:val="18"/>
        </w:rPr>
        <w:t>(Dz. U. z 2023</w:t>
      </w:r>
      <w:r w:rsidRPr="007517A4">
        <w:rPr>
          <w:rFonts w:ascii="Arial" w:hAnsi="Arial" w:cs="Arial"/>
          <w:sz w:val="18"/>
          <w:szCs w:val="18"/>
        </w:rPr>
        <w:t xml:space="preserve"> r. poz. </w:t>
      </w:r>
      <w:r>
        <w:rPr>
          <w:rFonts w:ascii="Arial" w:hAnsi="Arial" w:cs="Arial"/>
          <w:sz w:val="18"/>
          <w:szCs w:val="18"/>
        </w:rPr>
        <w:t>2048</w:t>
      </w:r>
      <w:r w:rsidRPr="007517A4">
        <w:rPr>
          <w:rFonts w:ascii="Arial" w:hAnsi="Arial" w:cs="Arial"/>
          <w:sz w:val="18"/>
          <w:szCs w:val="18"/>
        </w:rPr>
        <w:t xml:space="preserve"> oraz z 202</w:t>
      </w:r>
      <w:r>
        <w:rPr>
          <w:rFonts w:ascii="Arial" w:hAnsi="Arial" w:cs="Arial"/>
          <w:sz w:val="18"/>
          <w:szCs w:val="18"/>
        </w:rPr>
        <w:t>4</w:t>
      </w:r>
      <w:r w:rsidRPr="007517A4">
        <w:rPr>
          <w:rFonts w:ascii="Arial" w:hAnsi="Arial" w:cs="Arial"/>
          <w:sz w:val="18"/>
          <w:szCs w:val="18"/>
        </w:rPr>
        <w:t xml:space="preserve"> r. poz. </w:t>
      </w:r>
      <w:r>
        <w:rPr>
          <w:rFonts w:ascii="Arial" w:hAnsi="Arial" w:cs="Arial"/>
          <w:sz w:val="18"/>
          <w:szCs w:val="18"/>
        </w:rPr>
        <w:t>1166</w:t>
      </w:r>
      <w:r w:rsidRPr="007517A4">
        <w:rPr>
          <w:rFonts w:ascii="Arial" w:hAnsi="Arial" w:cs="Arial"/>
          <w:sz w:val="18"/>
          <w:szCs w:val="18"/>
        </w:rPr>
        <w:t>)</w:t>
      </w:r>
      <w:r w:rsidRPr="00BA31DE" w:rsidDel="008B4BFC">
        <w:rPr>
          <w:rFonts w:ascii="Arial" w:hAnsi="Arial" w:cs="Arial"/>
          <w:sz w:val="18"/>
          <w:szCs w:val="18"/>
        </w:rPr>
        <w:t xml:space="preserve"> </w:t>
      </w:r>
      <w:r w:rsidRPr="00BA31DE">
        <w:rPr>
          <w:rFonts w:ascii="Arial" w:hAnsi="Arial" w:cs="Arial"/>
          <w:sz w:val="18"/>
          <w:szCs w:val="18"/>
        </w:rPr>
        <w:t xml:space="preserve"> lub w art. 54 ust. 1-4 ustawy z dnia 12 maja 2011 r. o refundacji leków, środków spożywczych specjalnego prz</w:t>
      </w:r>
      <w:r>
        <w:rPr>
          <w:rFonts w:ascii="Arial" w:hAnsi="Arial" w:cs="Arial"/>
          <w:sz w:val="18"/>
          <w:szCs w:val="18"/>
        </w:rPr>
        <w:t xml:space="preserve">eznaczenia </w:t>
      </w:r>
      <w:r w:rsidRPr="00BA31DE">
        <w:rPr>
          <w:rFonts w:ascii="Arial" w:hAnsi="Arial" w:cs="Arial"/>
          <w:sz w:val="18"/>
          <w:szCs w:val="18"/>
        </w:rPr>
        <w:t xml:space="preserve">żywieniowego oraz wyrobów medycznych </w:t>
      </w:r>
      <w:r>
        <w:rPr>
          <w:rFonts w:ascii="Arial" w:hAnsi="Arial" w:cs="Arial"/>
          <w:sz w:val="18"/>
          <w:szCs w:val="18"/>
        </w:rPr>
        <w:t>(Dz. U. z 2024</w:t>
      </w:r>
      <w:r w:rsidRPr="007517A4">
        <w:rPr>
          <w:rFonts w:ascii="Arial" w:hAnsi="Arial" w:cs="Arial"/>
          <w:sz w:val="18"/>
          <w:szCs w:val="18"/>
        </w:rPr>
        <w:t xml:space="preserve"> r. poz. </w:t>
      </w:r>
      <w:r>
        <w:rPr>
          <w:rFonts w:ascii="Arial" w:hAnsi="Arial" w:cs="Arial"/>
          <w:sz w:val="18"/>
          <w:szCs w:val="18"/>
        </w:rPr>
        <w:t>930</w:t>
      </w:r>
      <w:r w:rsidRPr="007517A4">
        <w:rPr>
          <w:rFonts w:ascii="Arial" w:hAnsi="Arial" w:cs="Arial"/>
          <w:sz w:val="18"/>
          <w:szCs w:val="18"/>
        </w:rPr>
        <w:t>),</w:t>
      </w:r>
      <w:r w:rsidRPr="00BA31DE">
        <w:rPr>
          <w:rFonts w:ascii="Arial" w:hAnsi="Arial" w:cs="Arial"/>
          <w:sz w:val="18"/>
          <w:szCs w:val="18"/>
        </w:rPr>
        <w:t>,</w:t>
      </w:r>
      <w:r w:rsidRPr="007D434C">
        <w:rPr>
          <w:rFonts w:ascii="Arial" w:hAnsi="Arial" w:cs="Arial"/>
          <w:sz w:val="18"/>
          <w:szCs w:val="18"/>
        </w:rPr>
        <w:t xml:space="preserve"> </w:t>
      </w:r>
    </w:p>
    <w:p w14:paraId="72314424"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finansowania przestępstwa o charakterze terrorystyczny</w:t>
      </w:r>
      <w:r>
        <w:rPr>
          <w:rFonts w:ascii="Arial" w:hAnsi="Arial" w:cs="Arial"/>
          <w:sz w:val="18"/>
          <w:szCs w:val="18"/>
        </w:rPr>
        <w:t>m, o którym mowa w art. 165a Ko</w:t>
      </w:r>
      <w:r w:rsidRPr="007D434C">
        <w:rPr>
          <w:rFonts w:ascii="Arial" w:hAnsi="Arial" w:cs="Arial"/>
          <w:sz w:val="18"/>
          <w:szCs w:val="18"/>
        </w:rPr>
        <w:t>deksu karnego, lub przestępstwo udaremniania lub utrudniania stwierdzenia przestępnego po-chodzenia pieniędzy lub ukrywania ich pochodzenia, o któ</w:t>
      </w:r>
      <w:r>
        <w:rPr>
          <w:rFonts w:ascii="Arial" w:hAnsi="Arial" w:cs="Arial"/>
          <w:sz w:val="18"/>
          <w:szCs w:val="18"/>
        </w:rPr>
        <w:t>rym mowa w art. 299 Kodeksu kar</w:t>
      </w:r>
      <w:r w:rsidRPr="007D434C">
        <w:rPr>
          <w:rFonts w:ascii="Arial" w:hAnsi="Arial" w:cs="Arial"/>
          <w:sz w:val="18"/>
          <w:szCs w:val="18"/>
        </w:rPr>
        <w:t xml:space="preserve">nego, </w:t>
      </w:r>
    </w:p>
    <w:p w14:paraId="67101203"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6E8FDD8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w:t>
      </w:r>
      <w:r>
        <w:rPr>
          <w:rFonts w:ascii="Arial" w:hAnsi="Arial" w:cs="Arial"/>
          <w:sz w:val="18"/>
          <w:szCs w:val="18"/>
        </w:rPr>
        <w:t xml:space="preserve">2021, </w:t>
      </w:r>
      <w:r w:rsidRPr="007D434C">
        <w:rPr>
          <w:rFonts w:ascii="Arial" w:hAnsi="Arial" w:cs="Arial"/>
          <w:sz w:val="18"/>
          <w:szCs w:val="18"/>
        </w:rPr>
        <w:t xml:space="preserve">poz. </w:t>
      </w:r>
      <w:r>
        <w:rPr>
          <w:rFonts w:ascii="Arial" w:hAnsi="Arial" w:cs="Arial"/>
          <w:sz w:val="18"/>
          <w:szCs w:val="18"/>
        </w:rPr>
        <w:t>1745</w:t>
      </w:r>
      <w:r w:rsidRPr="007D434C">
        <w:rPr>
          <w:rFonts w:ascii="Arial" w:hAnsi="Arial" w:cs="Arial"/>
          <w:sz w:val="18"/>
          <w:szCs w:val="18"/>
        </w:rPr>
        <w:t>),</w:t>
      </w:r>
    </w:p>
    <w:p w14:paraId="20322EC1"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0386A4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4F51AFD5" w14:textId="77777777" w:rsidR="0093578E" w:rsidRPr="007D434C" w:rsidRDefault="0093578E" w:rsidP="0093578E">
      <w:pPr>
        <w:autoSpaceDE w:val="0"/>
        <w:autoSpaceDN w:val="0"/>
        <w:adjustRightInd w:val="0"/>
        <w:ind w:left="660"/>
        <w:jc w:val="both"/>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BD3654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7E05783"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48A21D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424037FA"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4B03E9F" w14:textId="77777777" w:rsidR="0093578E"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w przypadkach, o których mowa w art. 85 ust. 1 Pzp,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685F3A91" w14:textId="77777777" w:rsidR="0093578E" w:rsidRPr="006D3F44"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14:paraId="2856C09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273A9F"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300B07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7EA2BE" w14:textId="77777777" w:rsidR="0093578E" w:rsidRPr="00793D13"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793D13">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(Dz. U. </w:t>
      </w:r>
      <w:r>
        <w:rPr>
          <w:rFonts w:ascii="Arial" w:eastAsia="Arial" w:hAnsi="Arial" w:cs="Arial"/>
          <w:color w:val="000000"/>
          <w:sz w:val="18"/>
          <w:szCs w:val="18"/>
          <w:lang w:eastAsia="pl-PL" w:bidi="pl-PL"/>
        </w:rPr>
        <w:t xml:space="preserve">2022 </w:t>
      </w:r>
      <w:r w:rsidRPr="00793D13">
        <w:rPr>
          <w:rFonts w:ascii="Arial" w:eastAsia="Arial" w:hAnsi="Arial" w:cs="Arial"/>
          <w:color w:val="000000"/>
          <w:sz w:val="18"/>
          <w:szCs w:val="18"/>
          <w:lang w:eastAsia="pl-PL" w:bidi="pl-PL"/>
        </w:rPr>
        <w:t xml:space="preserve"> poz. 835</w:t>
      </w:r>
      <w:r>
        <w:rPr>
          <w:rFonts w:ascii="Arial" w:eastAsia="Arial" w:hAnsi="Arial" w:cs="Arial"/>
          <w:color w:val="000000"/>
          <w:sz w:val="18"/>
          <w:szCs w:val="18"/>
          <w:lang w:eastAsia="pl-PL" w:bidi="pl-PL"/>
        </w:rPr>
        <w:t xml:space="preserve"> </w:t>
      </w:r>
      <w:r>
        <w:rPr>
          <w:rFonts w:ascii="Arial" w:eastAsia="Arial" w:hAnsi="Arial" w:cs="Arial"/>
          <w:bCs/>
          <w:sz w:val="18"/>
          <w:szCs w:val="18"/>
        </w:rPr>
        <w:t>z późn. zm.</w:t>
      </w:r>
      <w:r w:rsidRPr="00793D13">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w:t>
      </w:r>
      <w:r w:rsidRPr="00793D13">
        <w:rPr>
          <w:rFonts w:ascii="Arial" w:eastAsia="Arial" w:hAnsi="Arial" w:cs="Arial"/>
          <w:color w:val="000000"/>
          <w:sz w:val="18"/>
          <w:szCs w:val="18"/>
          <w:lang w:eastAsia="pl-PL" w:bidi="pl-PL"/>
        </w:rPr>
        <w:t>, dalej jako „ustawa”. Zgodnie z treścią ww. przepisu, z postępowania o udzielenie zamówienia publicznego lub konkursu prowadzonego na podstawie ustawy Pzp wyklucza się:</w:t>
      </w:r>
    </w:p>
    <w:p w14:paraId="613620DF"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49800A5"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Pr>
          <w:rFonts w:ascii="Arial" w:eastAsia="Arial" w:hAnsi="Arial" w:cs="Arial"/>
          <w:sz w:val="18"/>
          <w:szCs w:val="18"/>
        </w:rPr>
        <w:t>(Dz. U. z 2018</w:t>
      </w:r>
      <w:r w:rsidRPr="00793D13">
        <w:rPr>
          <w:rFonts w:ascii="Arial" w:eastAsia="Arial" w:hAnsi="Arial" w:cs="Arial"/>
          <w:sz w:val="18"/>
          <w:szCs w:val="18"/>
        </w:rPr>
        <w:t xml:space="preserve"> r. poz. </w:t>
      </w:r>
      <w:r>
        <w:rPr>
          <w:rFonts w:ascii="Arial" w:eastAsia="Arial" w:hAnsi="Arial" w:cs="Arial"/>
          <w:sz w:val="18"/>
          <w:szCs w:val="18"/>
        </w:rPr>
        <w:t xml:space="preserve">723 </w:t>
      </w:r>
      <w:r>
        <w:rPr>
          <w:rFonts w:ascii="Arial" w:eastAsia="Arial" w:hAnsi="Arial" w:cs="Arial"/>
          <w:bCs/>
          <w:sz w:val="18"/>
          <w:szCs w:val="18"/>
        </w:rPr>
        <w:t>z późn. zm.</w:t>
      </w:r>
      <w:r w:rsidRPr="00793D13">
        <w:rPr>
          <w:rFonts w:ascii="Arial" w:eastAsia="Arial" w:hAnsi="Arial" w:cs="Arial"/>
          <w:sz w:val="18"/>
          <w:szCs w:val="18"/>
        </w:rPr>
        <w:t>)</w:t>
      </w:r>
      <w:r>
        <w:rPr>
          <w:rFonts w:ascii="Arial" w:eastAsia="Arial" w:hAnsi="Arial" w:cs="Arial"/>
          <w:sz w:val="18"/>
          <w:szCs w:val="18"/>
        </w:rPr>
        <w:t xml:space="preserve"> </w:t>
      </w:r>
      <w:r w:rsidRPr="00793D13">
        <w:rPr>
          <w:rFonts w:ascii="Arial" w:eastAsia="Arial" w:hAnsi="Arial" w:cs="Arial"/>
          <w:sz w:val="18"/>
          <w:szCs w:val="18"/>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5DC0E4" w14:textId="77777777" w:rsidR="0093578E"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jednostką dominującą w rozumieniu art. 3 ust. 1 pkt 37 ustawy z dnia 29 września 1994 r. o rachunkowości </w:t>
      </w:r>
      <w:r>
        <w:rPr>
          <w:rFonts w:ascii="Arial" w:eastAsia="Arial" w:hAnsi="Arial" w:cs="Arial"/>
          <w:sz w:val="18"/>
          <w:szCs w:val="18"/>
        </w:rPr>
        <w:t>(Dz. U. z 1994</w:t>
      </w:r>
      <w:r w:rsidRPr="00793D13">
        <w:rPr>
          <w:rFonts w:ascii="Arial" w:eastAsia="Arial" w:hAnsi="Arial" w:cs="Arial"/>
          <w:sz w:val="18"/>
          <w:szCs w:val="18"/>
        </w:rPr>
        <w:t xml:space="preserve"> r.</w:t>
      </w:r>
      <w:r>
        <w:rPr>
          <w:rFonts w:ascii="Arial" w:eastAsia="Arial" w:hAnsi="Arial" w:cs="Arial"/>
          <w:sz w:val="18"/>
          <w:szCs w:val="18"/>
        </w:rPr>
        <w:t xml:space="preserve"> Nr 121, </w:t>
      </w:r>
      <w:r w:rsidRPr="00793D13">
        <w:rPr>
          <w:rFonts w:ascii="Arial" w:eastAsia="Arial" w:hAnsi="Arial" w:cs="Arial"/>
          <w:sz w:val="18"/>
          <w:szCs w:val="18"/>
        </w:rPr>
        <w:t xml:space="preserve"> poz. </w:t>
      </w:r>
      <w:r>
        <w:rPr>
          <w:rFonts w:ascii="Arial" w:eastAsia="Arial" w:hAnsi="Arial" w:cs="Arial"/>
          <w:sz w:val="18"/>
          <w:szCs w:val="18"/>
        </w:rPr>
        <w:t xml:space="preserve">591 </w:t>
      </w:r>
      <w:r>
        <w:rPr>
          <w:rFonts w:ascii="Arial" w:eastAsia="Arial" w:hAnsi="Arial" w:cs="Arial"/>
          <w:bCs/>
          <w:sz w:val="18"/>
          <w:szCs w:val="18"/>
        </w:rPr>
        <w:t>z późn. zm.</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5BDA38C" w14:textId="77777777" w:rsidR="0093578E" w:rsidRDefault="0093578E" w:rsidP="0093578E">
      <w:pPr>
        <w:pStyle w:val="Akapitzlist"/>
        <w:spacing w:line="276" w:lineRule="auto"/>
        <w:ind w:left="709"/>
        <w:jc w:val="both"/>
        <w:rPr>
          <w:rFonts w:ascii="Arial" w:eastAsia="Arial" w:hAnsi="Arial" w:cs="Arial"/>
          <w:sz w:val="18"/>
          <w:szCs w:val="18"/>
        </w:rPr>
      </w:pPr>
    </w:p>
    <w:p w14:paraId="67381EF4" w14:textId="77777777" w:rsidR="0093578E" w:rsidRPr="004C6D78" w:rsidRDefault="0093578E" w:rsidP="0093578E">
      <w:pPr>
        <w:pStyle w:val="Akapitzlist"/>
        <w:numPr>
          <w:ilvl w:val="0"/>
          <w:numId w:val="25"/>
        </w:numPr>
        <w:spacing w:line="276" w:lineRule="auto"/>
        <w:jc w:val="both"/>
        <w:rPr>
          <w:rFonts w:ascii="Arial" w:eastAsia="Arial" w:hAnsi="Arial" w:cs="Arial"/>
          <w:bCs/>
          <w:sz w:val="18"/>
          <w:szCs w:val="18"/>
        </w:rPr>
      </w:pPr>
      <w:r w:rsidRPr="004C6D78">
        <w:rPr>
          <w:rFonts w:ascii="Arial" w:eastAsia="Arial" w:hAnsi="Arial" w:cs="Arial"/>
          <w:bCs/>
          <w:sz w:val="18"/>
          <w:szCs w:val="18"/>
        </w:rPr>
        <w:t xml:space="preserve">Wykluczenie Wykonawcy następuje zgodnie z art. 111 Pzp oraz art. 7 ust. 2 ustawy z dnia 13 kwietnia 2022 r. o szczególnych rozwiązaniach w zakresie przeciwdziałania wspieraniu agresji na Ukrainę oraz służących ochronie bezpieczeństwa narodowego (Dz. U. 2022 poz. 835 z późn. zm.), tj.  </w:t>
      </w:r>
    </w:p>
    <w:p w14:paraId="6F086276"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ust. 1 pkt. 1 lit. a tiret 1 – 7 i lit. b powyżej na okres 5 lat od dnia uprawomocnienia się wyroku potwierdzającego zaistnienie jednej z podstaw wykluczenia, chyba że w tym wyroku został określony inny okres wykluczenia; </w:t>
      </w:r>
    </w:p>
    <w:p w14:paraId="2FB6315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Pr>
          <w:rFonts w:ascii="Arial" w:eastAsia="Arial" w:hAnsi="Arial" w:cs="Arial"/>
          <w:color w:val="000000"/>
          <w:sz w:val="18"/>
          <w:szCs w:val="18"/>
          <w:lang w:eastAsia="pl-PL" w:bidi="pl-PL"/>
        </w:rPr>
        <w:t>;</w:t>
      </w:r>
    </w:p>
    <w:p w14:paraId="7B8ED25B"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2 lit. a powyżej, na okres, na jaki został prawomocnie orzeczony zakaz ubiegania się o zamówienia publiczne;</w:t>
      </w:r>
    </w:p>
    <w:p w14:paraId="3128D669"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6B63C9C" w14:textId="77777777" w:rsidR="0093578E"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1 lit. f, w postępowaniu o udzielenie zamówienia, w którym zaistniało zdarzenie będące podstawą wykluczenia.</w:t>
      </w:r>
    </w:p>
    <w:p w14:paraId="183FE49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168BDC4E" w14:textId="77777777" w:rsidR="00D47FCB" w:rsidRDefault="00D47FCB" w:rsidP="00D47FCB">
      <w:pPr>
        <w:spacing w:line="276" w:lineRule="auto"/>
        <w:jc w:val="both"/>
        <w:rPr>
          <w:rFonts w:ascii="Arial" w:eastAsia="Arial" w:hAnsi="Arial" w:cs="Arial"/>
          <w:sz w:val="18"/>
          <w:szCs w:val="18"/>
        </w:rPr>
      </w:pPr>
    </w:p>
    <w:p w14:paraId="0E8F5F8D" w14:textId="77777777" w:rsidR="007D434C" w:rsidRDefault="003659B7"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2D515514"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2439A43A" w14:textId="77777777" w:rsidR="00D358B8" w:rsidRPr="00D358B8" w:rsidRDefault="00D358B8" w:rsidP="00E06F76">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Do oferty Wykonawca zobowiązany jest dołączyć aktualne na dzień składania ofert oświadczenie o spełnianiu warunków udziału w postępowaniu oraz o braku podstaw do wykluczenia z postępowania - zgodnie z Załącznikiem nr 2 do SWZ;</w:t>
      </w:r>
    </w:p>
    <w:p w14:paraId="525E153E" w14:textId="1A969C83" w:rsidR="00D358B8" w:rsidRPr="00D358B8" w:rsidRDefault="00D358B8" w:rsidP="0089168D">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 xml:space="preserve">Informacje zawarte w oświadczeniu, o którym mowa w ust 1 stanowią potwierdzenie, że Wykonawca nie podlega </w:t>
      </w:r>
      <w:r w:rsidRPr="00D358B8">
        <w:rPr>
          <w:rFonts w:ascii="Arial" w:hAnsi="Arial" w:cs="Arial"/>
          <w:sz w:val="18"/>
          <w:szCs w:val="18"/>
        </w:rPr>
        <w:lastRenderedPageBreak/>
        <w:t xml:space="preserve">wykluczeniu oraz spełnia warunki udziału w postępowaniu. </w:t>
      </w:r>
      <w:r w:rsidRPr="00D358B8">
        <w:rPr>
          <w:rStyle w:val="Teksttreci20"/>
        </w:rPr>
        <w:t>Zamawiający nie będzie żądał od Wykonawców podmiotowych środków dowodowych.</w:t>
      </w:r>
    </w:p>
    <w:p w14:paraId="7E61D2FF" w14:textId="77777777" w:rsidR="00D358B8" w:rsidRPr="00D358B8" w:rsidRDefault="00D358B8" w:rsidP="0089168D">
      <w:pPr>
        <w:widowControl w:val="0"/>
        <w:numPr>
          <w:ilvl w:val="0"/>
          <w:numId w:val="56"/>
        </w:numPr>
        <w:tabs>
          <w:tab w:val="left" w:pos="709"/>
        </w:tabs>
        <w:spacing w:after="251" w:line="235" w:lineRule="exact"/>
        <w:ind w:left="360" w:hanging="360"/>
        <w:jc w:val="both"/>
        <w:rPr>
          <w:rFonts w:ascii="Arial" w:hAnsi="Arial" w:cs="Arial"/>
          <w:sz w:val="18"/>
          <w:szCs w:val="18"/>
        </w:rPr>
      </w:pPr>
      <w:r w:rsidRPr="00D358B8">
        <w:rPr>
          <w:rFonts w:ascii="Arial" w:hAnsi="Arial" w:cs="Arial"/>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9E87AEC" w14:textId="77777777" w:rsidR="00D2491F" w:rsidRPr="006E075B" w:rsidRDefault="00D2491F"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36C073FF"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102EC35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6D07F7C7"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5B9891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14:paraId="19CC7A71"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482010A"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14:paraId="1A6EBB1F"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14:paraId="250D499D" w14:textId="77777777" w:rsidR="00D2491F"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SWZ - art. 125 ust. 5 Pzp.</w:t>
      </w:r>
    </w:p>
    <w:p w14:paraId="09CDCC1A"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71BC089"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3EB61F5C"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6BDDF339"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CC8B3A4" w14:textId="77777777" w:rsidR="00D47FCB"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AA05DA3"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w:t>
      </w:r>
      <w:r w:rsidR="00CA40B5">
        <w:rPr>
          <w:rFonts w:ascii="Arial" w:eastAsia="Arial" w:hAnsi="Arial" w:cs="Arial"/>
          <w:bCs/>
          <w:sz w:val="18"/>
          <w:szCs w:val="18"/>
        </w:rPr>
        <w:t>4</w:t>
      </w:r>
      <w:r w:rsidRPr="00510914">
        <w:rPr>
          <w:rFonts w:ascii="Arial" w:eastAsia="Arial" w:hAnsi="Arial" w:cs="Arial"/>
          <w:bCs/>
          <w:sz w:val="18"/>
          <w:szCs w:val="18"/>
        </w:rPr>
        <w:t xml:space="preserve">. </w:t>
      </w:r>
    </w:p>
    <w:p w14:paraId="753525DB"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potwierdzające brak podstaw do wykluczenia z postępowania składa każdy z Wykonawców wspólnie ubiegających się o zamówienie.</w:t>
      </w:r>
    </w:p>
    <w:p w14:paraId="12FA354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3DA9BDE"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149A5A8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008FE6CE" w14:textId="5CD40CF2"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xml:space="preserve">, odbywa się przy użyciu środków komunikacji elektronicznej. Przez środki komunikacji elektronicznej rozumie się środki komunikacji </w:t>
      </w:r>
      <w:r w:rsidRPr="00473EC5">
        <w:rPr>
          <w:rFonts w:ascii="Arial" w:eastAsia="Arial" w:hAnsi="Arial" w:cs="Arial"/>
          <w:bCs/>
          <w:sz w:val="18"/>
          <w:szCs w:val="18"/>
        </w:rPr>
        <w:lastRenderedPageBreak/>
        <w:t>elektronicznej zdefiniowane w ustawie z dnia 18 lipca 2002 r. o świadczeniu usług drogą elektroniczną (</w:t>
      </w:r>
      <w:r w:rsidR="00901074" w:rsidRPr="00901074">
        <w:rPr>
          <w:rFonts w:ascii="Arial" w:eastAsia="Arial" w:hAnsi="Arial" w:cs="Arial"/>
          <w:bCs/>
          <w:sz w:val="18"/>
          <w:szCs w:val="18"/>
        </w:rPr>
        <w:t>Dz.U. 2002 nr 144 poz. 1204</w:t>
      </w:r>
      <w:r w:rsidR="00901074">
        <w:rPr>
          <w:rFonts w:ascii="Arial" w:eastAsia="Arial" w:hAnsi="Arial" w:cs="Arial"/>
          <w:bCs/>
          <w:sz w:val="18"/>
          <w:szCs w:val="18"/>
        </w:rPr>
        <w:t xml:space="preserve"> z późn. zm.</w:t>
      </w:r>
      <w:r w:rsidRPr="00473EC5">
        <w:rPr>
          <w:rFonts w:ascii="Arial" w:eastAsia="Arial" w:hAnsi="Arial" w:cs="Arial"/>
          <w:bCs/>
          <w:sz w:val="18"/>
          <w:szCs w:val="18"/>
        </w:rPr>
        <w:t>).</w:t>
      </w:r>
    </w:p>
    <w:p w14:paraId="2B9626AF"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portalu </w:t>
      </w:r>
      <w:hyperlink r:id="rId18" w:history="1">
        <w:r w:rsidR="00B05F10" w:rsidRPr="007665C9">
          <w:rPr>
            <w:rStyle w:val="Hipercze"/>
            <w:rFonts w:ascii="Arial" w:eastAsia="Arial" w:hAnsi="Arial" w:cs="Arial"/>
            <w:bCs/>
            <w:sz w:val="18"/>
            <w:szCs w:val="18"/>
          </w:rPr>
          <w:t>https://ezamowienia.gov.pl/pl/</w:t>
        </w:r>
      </w:hyperlink>
      <w:r w:rsidR="00B05F10">
        <w:rPr>
          <w:rFonts w:ascii="Arial" w:eastAsia="Arial" w:hAnsi="Arial" w:cs="Arial"/>
          <w:bCs/>
          <w:sz w:val="18"/>
          <w:szCs w:val="18"/>
        </w:rPr>
        <w:t xml:space="preserve"> </w:t>
      </w:r>
      <w:r w:rsidRPr="00473EC5">
        <w:rPr>
          <w:rFonts w:ascii="Arial" w:eastAsia="Arial" w:hAnsi="Arial" w:cs="Arial"/>
          <w:bCs/>
          <w:sz w:val="18"/>
          <w:szCs w:val="18"/>
        </w:rPr>
        <w:t xml:space="preserve">oraz poczty elektronicznej </w:t>
      </w:r>
      <w:r w:rsidR="00FE3951">
        <w:rPr>
          <w:rStyle w:val="Hipercze"/>
          <w:rFonts w:ascii="Arial" w:eastAsia="Arial" w:hAnsi="Arial" w:cs="Arial"/>
          <w:bCs/>
          <w:sz w:val="18"/>
          <w:szCs w:val="18"/>
        </w:rPr>
        <w:t>kb@hermanlex.pl</w:t>
      </w:r>
    </w:p>
    <w:p w14:paraId="3A56C3B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2DA02FE5" w14:textId="77777777" w:rsidR="00473EC5" w:rsidRPr="00473EC5" w:rsidRDefault="00FE3951"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Krzysztof Bień</w:t>
      </w:r>
      <w:r w:rsidR="00473EC5" w:rsidRPr="00473EC5">
        <w:rPr>
          <w:rFonts w:ascii="Arial" w:eastAsia="Arial" w:hAnsi="Arial" w:cs="Arial"/>
          <w:bCs/>
          <w:sz w:val="18"/>
          <w:szCs w:val="18"/>
        </w:rPr>
        <w:t xml:space="preserve">, e-mail: </w:t>
      </w:r>
      <w:r w:rsidRPr="00FE3951">
        <w:rPr>
          <w:rStyle w:val="Hipercze"/>
          <w:rFonts w:ascii="Arial" w:eastAsia="Arial" w:hAnsi="Arial" w:cs="Arial"/>
          <w:bCs/>
          <w:sz w:val="18"/>
          <w:szCs w:val="18"/>
        </w:rPr>
        <w:t>kb@hermanlex.pl</w:t>
      </w:r>
    </w:p>
    <w:p w14:paraId="755A3A82"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sidR="00E240BD">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218370A9"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sidR="00E240BD">
        <w:rPr>
          <w:rFonts w:ascii="Arial" w:eastAsia="Arial" w:hAnsi="Arial" w:cs="Arial"/>
          <w:bCs/>
          <w:sz w:val="18"/>
          <w:szCs w:val="18"/>
        </w:rPr>
        <w:t xml:space="preserve">Regulaminie dostępnym na stronie internetowej </w:t>
      </w:r>
      <w:r w:rsidR="00E240BD"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4A85B85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06FED81A"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sidR="00E240BD">
        <w:rPr>
          <w:rFonts w:ascii="Arial" w:eastAsia="Arial" w:hAnsi="Arial" w:cs="Arial"/>
          <w:bCs/>
          <w:sz w:val="18"/>
          <w:szCs w:val="18"/>
        </w:rPr>
        <w:t xml:space="preserve">przez portal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79B50AC6"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316B4A03"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7C032722" w14:textId="77777777" w:rsidR="00473EC5" w:rsidRDefault="00473EC5"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20013F96"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6AF1174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3E1640E7"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76C4B68E"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739C6137"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14A7018"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w:t>
      </w:r>
      <w:r w:rsidR="00677B1E">
        <w:rPr>
          <w:rFonts w:ascii="Arial" w:eastAsia="Arial" w:hAnsi="Arial" w:cs="Arial"/>
          <w:color w:val="000000"/>
          <w:sz w:val="18"/>
          <w:szCs w:val="18"/>
          <w:lang w:eastAsia="pl-PL" w:bidi="pl-PL"/>
        </w:rPr>
        <w:t>I</w:t>
      </w:r>
      <w:r w:rsidRPr="00473EC5">
        <w:rPr>
          <w:rFonts w:ascii="Arial" w:eastAsia="Arial" w:hAnsi="Arial" w:cs="Arial"/>
          <w:color w:val="000000"/>
          <w:sz w:val="18"/>
          <w:szCs w:val="18"/>
          <w:lang w:eastAsia="pl-PL" w:bidi="pl-PL"/>
        </w:rPr>
        <w:t xml:space="preserve">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2FBB1EF6"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389F9F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EC36766"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096296AA"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263AACBC"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34016BE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0BC223BF" w14:textId="77777777" w:rsidR="0093578E" w:rsidRPr="00473EC5" w:rsidRDefault="0093578E" w:rsidP="0093578E">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J</w:t>
      </w:r>
      <w:r w:rsidRPr="00473EC5">
        <w:rPr>
          <w:rFonts w:ascii="Arial" w:eastAsia="Arial" w:hAnsi="Arial" w:cs="Arial"/>
          <w:bCs/>
          <w:sz w:val="18"/>
          <w:szCs w:val="18"/>
        </w:rPr>
        <w:t xml:space="preserve">eśli oferta zawiera informacje stanowiące tajemnicę przedsiębiorstwa w rozumieniu ustawy z dnia 16 kwietnia 1993 r. o zwalczaniu nieuczciwej konkurencji </w:t>
      </w:r>
      <w:r>
        <w:rPr>
          <w:rFonts w:ascii="Arial" w:eastAsia="Arial" w:hAnsi="Arial" w:cs="Arial"/>
          <w:bCs/>
          <w:sz w:val="18"/>
          <w:szCs w:val="18"/>
        </w:rPr>
        <w:t>(tj. Dz.U. z 1993</w:t>
      </w:r>
      <w:r w:rsidRPr="00C10470">
        <w:rPr>
          <w:rFonts w:ascii="Arial" w:eastAsia="Arial" w:hAnsi="Arial" w:cs="Arial"/>
          <w:bCs/>
          <w:sz w:val="18"/>
          <w:szCs w:val="18"/>
        </w:rPr>
        <w:t xml:space="preserve"> r.</w:t>
      </w:r>
      <w:r>
        <w:rPr>
          <w:rFonts w:ascii="Arial" w:eastAsia="Arial" w:hAnsi="Arial" w:cs="Arial"/>
          <w:bCs/>
          <w:sz w:val="18"/>
          <w:szCs w:val="18"/>
        </w:rPr>
        <w:t xml:space="preserve"> Nr 47, poz. 211 z późn. zm.</w:t>
      </w:r>
      <w:r w:rsidRPr="00C10470">
        <w:rPr>
          <w:rFonts w:ascii="Arial" w:eastAsia="Arial" w:hAnsi="Arial" w:cs="Arial"/>
          <w:bCs/>
          <w:sz w:val="18"/>
          <w:szCs w:val="18"/>
        </w:rPr>
        <w:t>)</w:t>
      </w:r>
      <w:r w:rsidRPr="00473EC5">
        <w:rPr>
          <w:rFonts w:ascii="Arial" w:eastAsia="Arial" w:hAnsi="Arial" w:cs="Arial"/>
          <w:bCs/>
          <w:sz w:val="18"/>
          <w:szCs w:val="18"/>
        </w:rPr>
        <w:t>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1F83B7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w:t>
      </w:r>
      <w:r w:rsidR="00E240BD">
        <w:rPr>
          <w:rFonts w:ascii="Arial" w:eastAsia="Arial" w:hAnsi="Arial" w:cs="Arial"/>
          <w:bCs/>
          <w:sz w:val="18"/>
          <w:szCs w:val="18"/>
        </w:rPr>
        <w:t>p</w:t>
      </w:r>
      <w:r w:rsidRPr="00473EC5">
        <w:rPr>
          <w:rFonts w:ascii="Arial" w:eastAsia="Arial" w:hAnsi="Arial" w:cs="Arial"/>
          <w:bCs/>
          <w:sz w:val="18"/>
          <w:szCs w:val="18"/>
        </w:rPr>
        <w:t xml:space="preserve">latformie </w:t>
      </w:r>
      <w:hyperlink r:id="rId19" w:history="1">
        <w:r w:rsidR="00E240BD" w:rsidRPr="009D1431">
          <w:rPr>
            <w:rStyle w:val="Hipercze"/>
            <w:rFonts w:ascii="Arial" w:eastAsia="Arial" w:hAnsi="Arial" w:cs="Arial"/>
            <w:bCs/>
            <w:sz w:val="18"/>
            <w:szCs w:val="18"/>
          </w:rPr>
          <w:t>https://ezamowienia.gov.pl/pl/</w:t>
        </w:r>
      </w:hyperlink>
      <w:r w:rsidR="00E240BD">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sidR="00E240BD">
        <w:rPr>
          <w:rFonts w:ascii="Arial" w:eastAsia="Arial" w:hAnsi="Arial" w:cs="Arial"/>
          <w:bCs/>
          <w:sz w:val="18"/>
          <w:szCs w:val="18"/>
        </w:rPr>
        <w:t>dostępnymi na tej stronie</w:t>
      </w:r>
    </w:p>
    <w:p w14:paraId="1B30121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E31C5AF" w14:textId="77777777" w:rsidR="00473EC5" w:rsidRPr="00473EC5" w:rsidRDefault="00AD2293" w:rsidP="0089168D">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D</w:t>
      </w:r>
      <w:r w:rsidR="00473EC5" w:rsidRPr="00473EC5">
        <w:rPr>
          <w:rFonts w:ascii="Arial" w:eastAsia="Arial" w:hAnsi="Arial" w:cs="Arial"/>
          <w:bCs/>
          <w:sz w:val="18"/>
          <w:szCs w:val="18"/>
        </w:rPr>
        <w:t xml:space="preserve">okumenty, w tym dokumenty potwierdzające umocowanie do reprezentowania, sporządzone w języku obcym przekazuje się wraz z tłumaczeniem na język polski. </w:t>
      </w:r>
    </w:p>
    <w:p w14:paraId="7679843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2ED13FCB"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2C89091E" w14:textId="77777777" w:rsidR="00357BB8" w:rsidRPr="006E075B" w:rsidRDefault="00357BB8"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202F8A7C" w14:textId="77777777"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5AE06E91" w14:textId="77777777" w:rsidR="007E1D47" w:rsidRPr="007E1D47"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6EFEA15E" w14:textId="7681DDFF"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SWZ i wszystkich załącznikach do niej jak również w niej nie ujęte, a bez któryc</w:t>
      </w:r>
      <w:r w:rsidR="00AD2293">
        <w:rPr>
          <w:rFonts w:ascii="Arial" w:eastAsia="Arial" w:hAnsi="Arial" w:cs="Arial"/>
          <w:bCs/>
          <w:sz w:val="18"/>
          <w:szCs w:val="18"/>
        </w:rPr>
        <w:t>h nie można wykonać zamówienia,</w:t>
      </w:r>
      <w:r w:rsidRPr="007E1D47">
        <w:rPr>
          <w:rFonts w:ascii="Arial" w:eastAsia="Arial" w:hAnsi="Arial" w:cs="Arial"/>
          <w:bCs/>
          <w:sz w:val="18"/>
          <w:szCs w:val="18"/>
        </w:rPr>
        <w:t xml:space="preserve"> a także wszelkie podatki (także należny podatek VAT). Ewentualne marże i opusty należy wkalkulować w cenę oferty.</w:t>
      </w:r>
    </w:p>
    <w:p w14:paraId="3981742E" w14:textId="77777777"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(t.</w:t>
      </w:r>
      <w:r>
        <w:rPr>
          <w:rFonts w:ascii="Arial" w:eastAsia="Arial" w:hAnsi="Arial" w:cs="Arial"/>
          <w:bCs/>
          <w:sz w:val="18"/>
          <w:szCs w:val="18"/>
        </w:rPr>
        <w:t xml:space="preserve">j. 2019, poz. 1145 z późn. zm.). </w:t>
      </w:r>
    </w:p>
    <w:p w14:paraId="3652EB3E" w14:textId="77777777" w:rsidR="00357BB8" w:rsidRPr="00357BB8" w:rsidRDefault="00C02EE9" w:rsidP="0089168D">
      <w:pPr>
        <w:pStyle w:val="Akapitzlist"/>
        <w:numPr>
          <w:ilvl w:val="0"/>
          <w:numId w:val="35"/>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00357BB8"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00357BB8" w:rsidRPr="00357BB8">
        <w:rPr>
          <w:rFonts w:ascii="Arial" w:eastAsia="Arial" w:hAnsi="Arial" w:cs="Arial"/>
          <w:bCs/>
          <w:sz w:val="18"/>
          <w:szCs w:val="18"/>
        </w:rPr>
        <w:t>wyczerpującą wszelkie należności Wykonawcy wobec Zamawiającego związane z realizacją przedmiotu zamówienia.</w:t>
      </w:r>
    </w:p>
    <w:p w14:paraId="26177D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6E4581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14:paraId="7B9527DF" w14:textId="77777777" w:rsidR="00357BB8" w:rsidRPr="00357BB8"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2427959E" w14:textId="77777777" w:rsidR="00473EC5"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1DA38EC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26A8A9CE" w14:textId="77777777" w:rsidR="006E075B" w:rsidRP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bookmarkStart w:id="7" w:name="bookmark40"/>
      <w:bookmarkStart w:id="8" w:name="bookmark41"/>
      <w:r w:rsidRPr="006E075B">
        <w:rPr>
          <w:rFonts w:ascii="Arial" w:eastAsia="Arial" w:hAnsi="Arial" w:cs="Arial"/>
          <w:b/>
          <w:bCs/>
          <w:color w:val="000000"/>
          <w:szCs w:val="20"/>
          <w:lang w:eastAsia="pl-PL" w:bidi="pl-PL"/>
        </w:rPr>
        <w:t>Wymagania dotyczące wadium.</w:t>
      </w:r>
      <w:bookmarkEnd w:id="7"/>
      <w:bookmarkEnd w:id="8"/>
    </w:p>
    <w:p w14:paraId="2F870AF2" w14:textId="77777777" w:rsidR="00677B1E" w:rsidRDefault="00677B1E" w:rsidP="00677B1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6ABBA7D9" w14:textId="77777777" w:rsidR="00CD6B2B" w:rsidRDefault="00D47FCB" w:rsidP="00D47FCB">
      <w:pPr>
        <w:widowControl w:val="0"/>
        <w:tabs>
          <w:tab w:val="left" w:pos="278"/>
        </w:tabs>
        <w:spacing w:after="0" w:line="276" w:lineRule="auto"/>
        <w:jc w:val="both"/>
        <w:rPr>
          <w:rFonts w:ascii="Arial" w:eastAsia="Arial" w:hAnsi="Arial" w:cs="Arial"/>
          <w:bCs/>
          <w:color w:val="000000"/>
          <w:sz w:val="18"/>
          <w:szCs w:val="18"/>
          <w:lang w:eastAsia="pl-PL" w:bidi="pl-PL"/>
        </w:rPr>
      </w:pPr>
      <w:bookmarkStart w:id="9" w:name="bookmark43"/>
      <w:bookmarkStart w:id="10" w:name="bookmark44"/>
      <w:r>
        <w:rPr>
          <w:rFonts w:ascii="Arial" w:eastAsia="Arial" w:hAnsi="Arial" w:cs="Arial"/>
          <w:bCs/>
          <w:color w:val="000000"/>
          <w:sz w:val="18"/>
          <w:szCs w:val="18"/>
          <w:lang w:eastAsia="pl-PL" w:bidi="pl-PL"/>
        </w:rPr>
        <w:tab/>
      </w:r>
      <w:r w:rsidRPr="00D47FCB">
        <w:rPr>
          <w:rFonts w:ascii="Arial" w:eastAsia="Arial" w:hAnsi="Arial" w:cs="Arial"/>
          <w:bCs/>
          <w:color w:val="000000"/>
          <w:sz w:val="18"/>
          <w:szCs w:val="18"/>
          <w:lang w:eastAsia="pl-PL" w:bidi="pl-PL"/>
        </w:rPr>
        <w:t>Zamawiający nie wymaga składania wadium w postępowaniu.</w:t>
      </w:r>
    </w:p>
    <w:p w14:paraId="3C232A0A"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p>
    <w:p w14:paraId="2C10A54A" w14:textId="77777777" w:rsid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9"/>
      <w:bookmarkEnd w:id="10"/>
    </w:p>
    <w:p w14:paraId="15A1D1B1"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7BF6238D" w14:textId="264B7FF2" w:rsidR="00954A3C" w:rsidRPr="00714DF5" w:rsidRDefault="00954A3C" w:rsidP="0089168D">
      <w:pPr>
        <w:widowControl w:val="0"/>
        <w:numPr>
          <w:ilvl w:val="0"/>
          <w:numId w:val="37"/>
        </w:numPr>
        <w:tabs>
          <w:tab w:val="left" w:pos="278"/>
        </w:tabs>
        <w:spacing w:after="0" w:line="276" w:lineRule="auto"/>
        <w:jc w:val="both"/>
        <w:rPr>
          <w:rFonts w:ascii="Arial" w:eastAsia="Arial" w:hAnsi="Arial" w:cs="Arial"/>
          <w:bCs/>
          <w:color w:val="000000"/>
          <w:sz w:val="18"/>
          <w:szCs w:val="18"/>
          <w:lang w:eastAsia="pl-PL" w:bidi="pl-PL"/>
        </w:rPr>
      </w:pPr>
      <w:bookmarkStart w:id="11" w:name="bookmark45"/>
      <w:bookmarkStart w:id="12" w:name="bookmark46"/>
      <w:r w:rsidRPr="00714DF5">
        <w:rPr>
          <w:rFonts w:ascii="Arial" w:eastAsia="Arial" w:hAnsi="Arial" w:cs="Arial"/>
          <w:bCs/>
          <w:color w:val="000000"/>
          <w:sz w:val="18"/>
          <w:szCs w:val="18"/>
          <w:lang w:eastAsia="pl-PL" w:bidi="pl-PL"/>
        </w:rPr>
        <w:t>Wykonawca będzi</w:t>
      </w:r>
      <w:r w:rsidR="00AA246E">
        <w:rPr>
          <w:rFonts w:ascii="Arial" w:eastAsia="Arial" w:hAnsi="Arial" w:cs="Arial"/>
          <w:bCs/>
          <w:color w:val="000000"/>
          <w:sz w:val="18"/>
          <w:szCs w:val="18"/>
          <w:lang w:eastAsia="pl-PL" w:bidi="pl-PL"/>
        </w:rPr>
        <w:t xml:space="preserve">e związany ofertą przez okres </w:t>
      </w:r>
      <w:r w:rsidR="00281F16">
        <w:rPr>
          <w:rFonts w:ascii="Arial" w:eastAsia="Arial" w:hAnsi="Arial" w:cs="Arial"/>
          <w:bCs/>
          <w:color w:val="000000"/>
          <w:sz w:val="18"/>
          <w:szCs w:val="18"/>
          <w:lang w:eastAsia="pl-PL" w:bidi="pl-PL"/>
        </w:rPr>
        <w:t>30</w:t>
      </w:r>
      <w:r w:rsidR="00AA246E">
        <w:rPr>
          <w:rFonts w:ascii="Arial" w:eastAsia="Arial" w:hAnsi="Arial" w:cs="Arial"/>
          <w:bCs/>
          <w:color w:val="000000"/>
          <w:sz w:val="18"/>
          <w:szCs w:val="18"/>
          <w:lang w:eastAsia="pl-PL" w:bidi="pl-PL"/>
        </w:rPr>
        <w:t xml:space="preserve"> dni, tj. do dnia </w:t>
      </w:r>
      <w:r w:rsidR="009D6720">
        <w:rPr>
          <w:rFonts w:ascii="Arial" w:eastAsia="Arial" w:hAnsi="Arial" w:cs="Arial"/>
          <w:bCs/>
          <w:color w:val="000000"/>
          <w:sz w:val="18"/>
          <w:szCs w:val="18"/>
          <w:lang w:eastAsia="pl-PL" w:bidi="pl-PL"/>
        </w:rPr>
        <w:t>2</w:t>
      </w:r>
      <w:r w:rsidR="00FE0F13">
        <w:rPr>
          <w:rFonts w:ascii="Arial" w:eastAsia="Arial" w:hAnsi="Arial" w:cs="Arial"/>
          <w:bCs/>
          <w:color w:val="000000"/>
          <w:sz w:val="18"/>
          <w:szCs w:val="18"/>
          <w:lang w:eastAsia="pl-PL" w:bidi="pl-PL"/>
        </w:rPr>
        <w:t>6</w:t>
      </w:r>
      <w:r w:rsidR="00AA246E">
        <w:rPr>
          <w:rFonts w:ascii="Arial" w:eastAsia="Arial" w:hAnsi="Arial" w:cs="Arial"/>
          <w:bCs/>
          <w:color w:val="000000"/>
          <w:sz w:val="18"/>
          <w:szCs w:val="18"/>
          <w:lang w:eastAsia="pl-PL" w:bidi="pl-PL"/>
        </w:rPr>
        <w:t>.</w:t>
      </w:r>
      <w:r w:rsidR="00CE203F">
        <w:rPr>
          <w:rFonts w:ascii="Arial" w:eastAsia="Arial" w:hAnsi="Arial" w:cs="Arial"/>
          <w:bCs/>
          <w:color w:val="000000"/>
          <w:sz w:val="18"/>
          <w:szCs w:val="18"/>
          <w:lang w:eastAsia="pl-PL" w:bidi="pl-PL"/>
        </w:rPr>
        <w:t>0</w:t>
      </w:r>
      <w:r w:rsidR="00EF59D2">
        <w:rPr>
          <w:rFonts w:ascii="Arial" w:eastAsia="Arial" w:hAnsi="Arial" w:cs="Arial"/>
          <w:bCs/>
          <w:color w:val="000000"/>
          <w:sz w:val="18"/>
          <w:szCs w:val="18"/>
          <w:lang w:eastAsia="pl-PL" w:bidi="pl-PL"/>
        </w:rPr>
        <w:t>8</w:t>
      </w:r>
      <w:r w:rsidR="00A6055B"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p>
    <w:p w14:paraId="2CBED787"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305F20E6" w14:textId="77777777" w:rsidR="006E075B" w:rsidRDefault="00954A3C" w:rsidP="0089168D">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C7DDCA3"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1"/>
    <w:bookmarkEnd w:id="12"/>
    <w:p w14:paraId="13864531" w14:textId="77777777" w:rsidR="006E075B" w:rsidRDefault="00954A3C"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21191277"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59E61268" w14:textId="77777777" w:rsidR="006E075B"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6A5CFBF1" w14:textId="7B952914" w:rsidR="00954A3C" w:rsidRPr="00714DF5" w:rsidRDefault="00954A3C" w:rsidP="00E240B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00E240BD"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D818BB">
        <w:rPr>
          <w:rFonts w:ascii="Arial" w:eastAsia="Arial" w:hAnsi="Arial" w:cs="Arial"/>
          <w:bCs/>
          <w:color w:val="000000"/>
          <w:sz w:val="18"/>
          <w:szCs w:val="18"/>
          <w:lang w:eastAsia="pl-PL" w:bidi="pl-PL"/>
        </w:rPr>
        <w:t>2</w:t>
      </w:r>
      <w:r w:rsidR="00FE4DDD">
        <w:rPr>
          <w:rFonts w:ascii="Arial" w:eastAsia="Arial" w:hAnsi="Arial" w:cs="Arial"/>
          <w:bCs/>
          <w:color w:val="000000"/>
          <w:sz w:val="18"/>
          <w:szCs w:val="18"/>
          <w:lang w:eastAsia="pl-PL" w:bidi="pl-PL"/>
        </w:rPr>
        <w:t>8</w:t>
      </w:r>
      <w:r w:rsidR="00AA246E">
        <w:rPr>
          <w:rFonts w:ascii="Arial" w:eastAsia="Arial" w:hAnsi="Arial" w:cs="Arial"/>
          <w:bCs/>
          <w:color w:val="000000"/>
          <w:sz w:val="18"/>
          <w:szCs w:val="18"/>
          <w:lang w:eastAsia="pl-PL" w:bidi="pl-PL"/>
        </w:rPr>
        <w:t>.0</w:t>
      </w:r>
      <w:r w:rsidR="00E25504">
        <w:rPr>
          <w:rFonts w:ascii="Arial" w:eastAsia="Arial" w:hAnsi="Arial" w:cs="Arial"/>
          <w:bCs/>
          <w:color w:val="000000"/>
          <w:sz w:val="18"/>
          <w:szCs w:val="18"/>
          <w:lang w:eastAsia="pl-PL" w:bidi="pl-PL"/>
        </w:rPr>
        <w:t>7</w:t>
      </w:r>
      <w:r w:rsidR="00E240BD">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r w:rsidR="00D11C4C" w:rsidRPr="00714DF5">
        <w:rPr>
          <w:rFonts w:ascii="Arial" w:eastAsia="Arial" w:hAnsi="Arial" w:cs="Arial"/>
          <w:bCs/>
          <w:color w:val="000000"/>
          <w:sz w:val="18"/>
          <w:szCs w:val="18"/>
          <w:lang w:eastAsia="pl-PL" w:bidi="pl-PL"/>
        </w:rPr>
        <w:t xml:space="preserve"> do godz. 1</w:t>
      </w:r>
      <w:r w:rsidR="00AA246E">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0C3A366E" w14:textId="77777777" w:rsidR="00954A3C" w:rsidRPr="00714DF5" w:rsidRDefault="00954A3C" w:rsidP="005D06D5">
      <w:pPr>
        <w:widowControl w:val="0"/>
        <w:numPr>
          <w:ilvl w:val="0"/>
          <w:numId w:val="38"/>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sidR="005D06D5">
        <w:rPr>
          <w:rFonts w:ascii="Arial" w:eastAsia="Arial" w:hAnsi="Arial" w:cs="Arial"/>
          <w:bCs/>
          <w:color w:val="000000"/>
          <w:sz w:val="18"/>
          <w:szCs w:val="18"/>
          <w:lang w:eastAsia="pl-PL" w:bidi="pl-PL"/>
        </w:rPr>
        <w:t xml:space="preserve">dostępnym na stronie </w:t>
      </w:r>
      <w:r w:rsidR="005D06D5"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3046C053" w14:textId="0C9553A7" w:rsidR="009C77AC" w:rsidRPr="00714DF5"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D818BB">
        <w:rPr>
          <w:rFonts w:ascii="Arial" w:eastAsia="Arial" w:hAnsi="Arial" w:cs="Arial"/>
          <w:bCs/>
          <w:color w:val="000000"/>
          <w:sz w:val="18"/>
          <w:szCs w:val="18"/>
          <w:lang w:eastAsia="pl-PL" w:bidi="pl-PL"/>
        </w:rPr>
        <w:t>2</w:t>
      </w:r>
      <w:r w:rsidR="00FE4DDD">
        <w:rPr>
          <w:rFonts w:ascii="Arial" w:eastAsia="Arial" w:hAnsi="Arial" w:cs="Arial"/>
          <w:bCs/>
          <w:color w:val="000000"/>
          <w:sz w:val="18"/>
          <w:szCs w:val="18"/>
          <w:lang w:eastAsia="pl-PL" w:bidi="pl-PL"/>
        </w:rPr>
        <w:t>8</w:t>
      </w:r>
      <w:r w:rsidR="00AA246E">
        <w:rPr>
          <w:rFonts w:ascii="Arial" w:eastAsia="Arial" w:hAnsi="Arial" w:cs="Arial"/>
          <w:bCs/>
          <w:color w:val="000000"/>
          <w:sz w:val="18"/>
          <w:szCs w:val="18"/>
          <w:lang w:eastAsia="pl-PL" w:bidi="pl-PL"/>
        </w:rPr>
        <w:t>.0</w:t>
      </w:r>
      <w:r w:rsidR="00E25504">
        <w:rPr>
          <w:rFonts w:ascii="Arial" w:eastAsia="Arial" w:hAnsi="Arial" w:cs="Arial"/>
          <w:bCs/>
          <w:color w:val="000000"/>
          <w:sz w:val="18"/>
          <w:szCs w:val="18"/>
          <w:lang w:eastAsia="pl-PL" w:bidi="pl-PL"/>
        </w:rPr>
        <w:t>7</w:t>
      </w:r>
      <w:r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00E57EC0" w:rsidRPr="00714DF5">
        <w:rPr>
          <w:rFonts w:ascii="Arial" w:eastAsia="Arial" w:hAnsi="Arial" w:cs="Arial"/>
          <w:bCs/>
          <w:color w:val="000000"/>
          <w:sz w:val="18"/>
          <w:szCs w:val="18"/>
          <w:lang w:eastAsia="pl-PL" w:bidi="pl-PL"/>
        </w:rPr>
        <w:t xml:space="preserve"> </w:t>
      </w:r>
      <w:r w:rsidRPr="00714DF5">
        <w:rPr>
          <w:rFonts w:ascii="Arial" w:eastAsia="Arial" w:hAnsi="Arial" w:cs="Arial"/>
          <w:bCs/>
          <w:color w:val="000000"/>
          <w:sz w:val="18"/>
          <w:szCs w:val="18"/>
          <w:lang w:eastAsia="pl-PL" w:bidi="pl-PL"/>
        </w:rPr>
        <w:t>r. o godzinie 1</w:t>
      </w:r>
      <w:r w:rsidR="00AA246E">
        <w:rPr>
          <w:rFonts w:ascii="Arial" w:eastAsia="Arial" w:hAnsi="Arial" w:cs="Arial"/>
          <w:bCs/>
          <w:color w:val="000000"/>
          <w:sz w:val="18"/>
          <w:szCs w:val="18"/>
          <w:lang w:eastAsia="pl-PL" w:bidi="pl-PL"/>
        </w:rPr>
        <w:t>3</w:t>
      </w:r>
      <w:r w:rsidR="00C32D7B">
        <w:rPr>
          <w:rFonts w:ascii="Arial" w:eastAsia="Arial" w:hAnsi="Arial" w:cs="Arial"/>
          <w:bCs/>
          <w:color w:val="000000"/>
          <w:sz w:val="18"/>
          <w:szCs w:val="18"/>
          <w:lang w:eastAsia="pl-PL" w:bidi="pl-PL"/>
        </w:rPr>
        <w:t>.0</w:t>
      </w:r>
      <w:r w:rsidR="008C0910" w:rsidRPr="00714DF5">
        <w:rPr>
          <w:rFonts w:ascii="Arial" w:eastAsia="Arial" w:hAnsi="Arial" w:cs="Arial"/>
          <w:bCs/>
          <w:color w:val="000000"/>
          <w:sz w:val="18"/>
          <w:szCs w:val="18"/>
          <w:lang w:eastAsia="pl-PL" w:bidi="pl-PL"/>
        </w:rPr>
        <w:t xml:space="preserve">0 w siedzibie Zamawiającego </w:t>
      </w:r>
      <w:r w:rsidR="009C77AC" w:rsidRPr="00714DF5">
        <w:rPr>
          <w:rFonts w:ascii="Arial" w:eastAsia="Arial" w:hAnsi="Arial" w:cs="Arial"/>
          <w:bCs/>
          <w:color w:val="000000"/>
          <w:sz w:val="18"/>
          <w:szCs w:val="18"/>
          <w:lang w:eastAsia="pl-PL" w:bidi="pl-PL"/>
        </w:rPr>
        <w:t>–</w:t>
      </w:r>
      <w:r w:rsidR="008C0910" w:rsidRPr="00714DF5">
        <w:rPr>
          <w:rFonts w:ascii="Arial" w:eastAsia="Arial" w:hAnsi="Arial" w:cs="Arial"/>
          <w:bCs/>
          <w:color w:val="000000"/>
          <w:sz w:val="18"/>
          <w:szCs w:val="18"/>
          <w:lang w:eastAsia="pl-PL" w:bidi="pl-PL"/>
        </w:rPr>
        <w:t xml:space="preserve"> </w:t>
      </w:r>
      <w:r w:rsidR="009C77AC" w:rsidRPr="00714DF5">
        <w:rPr>
          <w:rFonts w:ascii="Arial" w:eastAsia="Arial" w:hAnsi="Arial" w:cs="Arial"/>
          <w:bCs/>
          <w:color w:val="000000"/>
          <w:sz w:val="18"/>
          <w:szCs w:val="18"/>
          <w:lang w:eastAsia="pl-PL" w:bidi="pl-PL"/>
        </w:rPr>
        <w:t xml:space="preserve">Urząd Gminy Lubicz. </w:t>
      </w:r>
    </w:p>
    <w:p w14:paraId="254D09FE" w14:textId="77777777" w:rsidR="009C77AC" w:rsidRDefault="009C77A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Zamawiający nie przewiduje jawnej sesji otwarcia ofert. </w:t>
      </w:r>
    </w:p>
    <w:p w14:paraId="178526F3" w14:textId="77777777" w:rsidR="00954A3C" w:rsidRPr="009C77A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C77A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6A33EB4D" w14:textId="77777777" w:rsidR="00954A3C"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64D6DD8F" w14:textId="77777777" w:rsidR="00954A3C" w:rsidRPr="00E57EC0"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21FEA911" w14:textId="77777777" w:rsidR="00954A3C"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41A8BD27"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16D620E" w14:textId="77777777" w:rsidR="00E57EC0" w:rsidRDefault="00E57EC0"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lastRenderedPageBreak/>
        <w:t xml:space="preserve">Opis </w:t>
      </w:r>
      <w:r>
        <w:rPr>
          <w:rFonts w:ascii="Arial" w:eastAsia="Arial" w:hAnsi="Arial" w:cs="Arial"/>
          <w:b/>
          <w:bCs/>
          <w:color w:val="000000"/>
          <w:szCs w:val="20"/>
          <w:lang w:eastAsia="pl-PL" w:bidi="pl-PL"/>
        </w:rPr>
        <w:t>kryteriów oceny ofert, wraz z podaniem wag tych kryteriów i sposobu oceny ofert</w:t>
      </w:r>
    </w:p>
    <w:p w14:paraId="5C57613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1F3A5D2C" w14:textId="77777777" w:rsidR="00D47FCB" w:rsidRPr="00842B77" w:rsidRDefault="00D47FCB" w:rsidP="00BA31DE">
      <w:pPr>
        <w:widowControl w:val="0"/>
        <w:numPr>
          <w:ilvl w:val="0"/>
          <w:numId w:val="9"/>
        </w:numPr>
        <w:tabs>
          <w:tab w:val="left" w:pos="750"/>
        </w:tabs>
        <w:spacing w:after="0" w:line="276" w:lineRule="auto"/>
        <w:ind w:left="740" w:right="-222"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w:t>
      </w:r>
      <w:r>
        <w:rPr>
          <w:rFonts w:ascii="Arial" w:eastAsia="Arial" w:hAnsi="Arial" w:cs="Arial"/>
          <w:color w:val="000000"/>
          <w:sz w:val="18"/>
          <w:szCs w:val="18"/>
          <w:lang w:eastAsia="pl-PL" w:bidi="pl-PL"/>
        </w:rPr>
        <w:t xml:space="preserve"> </w:t>
      </w:r>
      <w:r w:rsidRPr="00842B77">
        <w:rPr>
          <w:rFonts w:ascii="Arial" w:eastAsia="Arial" w:hAnsi="Arial" w:cs="Arial"/>
          <w:color w:val="000000"/>
          <w:sz w:val="18"/>
          <w:szCs w:val="18"/>
          <w:lang w:eastAsia="pl-PL" w:bidi="pl-PL"/>
        </w:rPr>
        <w:t xml:space="preserve">uznana </w:t>
      </w:r>
      <w:r>
        <w:rPr>
          <w:rFonts w:ascii="Arial" w:eastAsia="Arial" w:hAnsi="Arial" w:cs="Arial"/>
          <w:color w:val="000000"/>
          <w:sz w:val="18"/>
          <w:szCs w:val="18"/>
          <w:lang w:eastAsia="pl-PL" w:bidi="pl-PL"/>
        </w:rPr>
        <w:t xml:space="preserve">zostanie </w:t>
      </w:r>
      <w:r w:rsidRPr="00842B77">
        <w:rPr>
          <w:rFonts w:ascii="Arial" w:eastAsia="Arial" w:hAnsi="Arial" w:cs="Arial"/>
          <w:color w:val="000000"/>
          <w:sz w:val="18"/>
          <w:szCs w:val="18"/>
          <w:lang w:eastAsia="pl-PL" w:bidi="pl-PL"/>
        </w:rPr>
        <w:t>oferta zawierająca najkorzystniejszy bilans punktów w kryteriach:</w:t>
      </w:r>
    </w:p>
    <w:p w14:paraId="1D15112A" w14:textId="77777777" w:rsidR="00D47FCB" w:rsidRPr="00842B77" w:rsidRDefault="00D47FCB" w:rsidP="00D47FCB">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D47FCB" w:rsidRPr="00842B77" w14:paraId="31870E5D" w14:textId="77777777" w:rsidTr="00A574D9">
        <w:trPr>
          <w:trHeight w:val="263"/>
          <w:jc w:val="center"/>
        </w:trPr>
        <w:tc>
          <w:tcPr>
            <w:tcW w:w="707" w:type="dxa"/>
            <w:vAlign w:val="center"/>
          </w:tcPr>
          <w:p w14:paraId="4C404A3B"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596C8855"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33B708FC"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0FE078CD"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D47FCB" w:rsidRPr="00842B77" w14:paraId="0FF444D7" w14:textId="77777777" w:rsidTr="00A574D9">
        <w:trPr>
          <w:trHeight w:val="135"/>
          <w:jc w:val="center"/>
        </w:trPr>
        <w:tc>
          <w:tcPr>
            <w:tcW w:w="707" w:type="dxa"/>
            <w:vAlign w:val="center"/>
          </w:tcPr>
          <w:p w14:paraId="253EE0FA"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78498C7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9EB388"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3B5A3D73"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D47FCB" w:rsidRPr="00842B77" w14:paraId="2701A684" w14:textId="77777777" w:rsidTr="00A574D9">
        <w:trPr>
          <w:trHeight w:val="213"/>
          <w:jc w:val="center"/>
        </w:trPr>
        <w:tc>
          <w:tcPr>
            <w:tcW w:w="707" w:type="dxa"/>
            <w:vAlign w:val="center"/>
          </w:tcPr>
          <w:p w14:paraId="29019A5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Pr="00842B77">
              <w:rPr>
                <w:rFonts w:ascii="Arial" w:eastAsia="Courier New" w:hAnsi="Arial" w:cs="Arial"/>
                <w:bCs/>
                <w:color w:val="000000"/>
                <w:sz w:val="16"/>
                <w:szCs w:val="16"/>
                <w:lang w:eastAsia="pl-PL"/>
              </w:rPr>
              <w:t>)</w:t>
            </w:r>
          </w:p>
        </w:tc>
        <w:tc>
          <w:tcPr>
            <w:tcW w:w="3832" w:type="dxa"/>
            <w:vAlign w:val="center"/>
          </w:tcPr>
          <w:p w14:paraId="3D8AB1D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w:t>
            </w:r>
            <w:r w:rsidR="00C56DFC">
              <w:rPr>
                <w:rFonts w:ascii="Arial" w:eastAsia="Courier New" w:hAnsi="Arial" w:cs="Arial"/>
                <w:bCs/>
                <w:color w:val="000000"/>
                <w:sz w:val="16"/>
                <w:szCs w:val="16"/>
                <w:lang w:eastAsia="pl-PL"/>
              </w:rPr>
              <w:t xml:space="preserve">rzedłużenia gwarancji </w:t>
            </w:r>
            <w:r w:rsidRPr="00842B77">
              <w:rPr>
                <w:rFonts w:ascii="Arial" w:eastAsia="Courier New" w:hAnsi="Arial" w:cs="Arial"/>
                <w:bCs/>
                <w:color w:val="000000"/>
                <w:sz w:val="16"/>
                <w:szCs w:val="16"/>
                <w:lang w:eastAsia="pl-PL"/>
              </w:rPr>
              <w:t>(G)</w:t>
            </w:r>
          </w:p>
        </w:tc>
        <w:tc>
          <w:tcPr>
            <w:tcW w:w="1100" w:type="dxa"/>
            <w:vAlign w:val="center"/>
          </w:tcPr>
          <w:p w14:paraId="0CD5E585"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04D2D352"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D47FCB" w:rsidRPr="00842B77" w14:paraId="5887F703" w14:textId="77777777" w:rsidTr="00A574D9">
        <w:trPr>
          <w:trHeight w:val="75"/>
          <w:jc w:val="center"/>
        </w:trPr>
        <w:tc>
          <w:tcPr>
            <w:tcW w:w="4539" w:type="dxa"/>
            <w:gridSpan w:val="2"/>
            <w:vAlign w:val="center"/>
          </w:tcPr>
          <w:p w14:paraId="055DD280"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7B6122F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731C036E" w14:textId="77777777" w:rsidR="00D47FCB" w:rsidRPr="00842B77" w:rsidRDefault="00D47FCB" w:rsidP="00D47FCB">
      <w:pPr>
        <w:widowControl w:val="0"/>
        <w:tabs>
          <w:tab w:val="left" w:pos="764"/>
        </w:tabs>
        <w:spacing w:after="0" w:line="276" w:lineRule="auto"/>
        <w:ind w:left="740"/>
        <w:rPr>
          <w:rFonts w:ascii="Arial" w:eastAsia="Arial" w:hAnsi="Arial" w:cs="Arial"/>
          <w:color w:val="000000"/>
          <w:sz w:val="18"/>
          <w:szCs w:val="18"/>
          <w:lang w:eastAsia="pl-PL" w:bidi="pl-PL"/>
        </w:rPr>
      </w:pPr>
    </w:p>
    <w:p w14:paraId="14BC8EE5" w14:textId="77777777" w:rsidR="00D47FCB" w:rsidRPr="00842B77" w:rsidRDefault="00D47FCB" w:rsidP="00D47FCB">
      <w:pPr>
        <w:widowControl w:val="0"/>
        <w:numPr>
          <w:ilvl w:val="0"/>
          <w:numId w:val="9"/>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20C2AB74" w14:textId="77777777" w:rsidR="00D47FCB" w:rsidRPr="00842B77" w:rsidRDefault="00D47FCB" w:rsidP="00D47FCB">
      <w:pPr>
        <w:widowControl w:val="0"/>
        <w:numPr>
          <w:ilvl w:val="0"/>
          <w:numId w:val="10"/>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673846D2"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w:t>
      </w:r>
      <w:r>
        <w:rPr>
          <w:rFonts w:ascii="Arial" w:eastAsia="Arial" w:hAnsi="Arial" w:cs="Arial"/>
          <w:color w:val="000000"/>
          <w:sz w:val="18"/>
          <w:szCs w:val="18"/>
          <w:lang w:eastAsia="pl-PL" w:bidi="pl-PL"/>
        </w:rPr>
        <w:t>zedmiotu zamówienia zgodnie z S</w:t>
      </w:r>
      <w:r w:rsidRPr="00842B77">
        <w:rPr>
          <w:rFonts w:ascii="Arial" w:eastAsia="Arial" w:hAnsi="Arial" w:cs="Arial"/>
          <w:color w:val="000000"/>
          <w:sz w:val="18"/>
          <w:szCs w:val="18"/>
          <w:lang w:eastAsia="pl-PL" w:bidi="pl-PL"/>
        </w:rPr>
        <w:t>WZ oraz umową. Cena wskazana w formularzu oferty oceniana będzie w następujący sposób:</w:t>
      </w:r>
    </w:p>
    <w:p w14:paraId="7501E3A4" w14:textId="77777777" w:rsidR="00D47FCB" w:rsidRPr="00842B77" w:rsidRDefault="00D47FCB" w:rsidP="00D47FCB">
      <w:pPr>
        <w:widowControl w:val="0"/>
        <w:spacing w:after="0" w:line="276" w:lineRule="auto"/>
        <w:ind w:left="1134"/>
        <w:rPr>
          <w:rFonts w:ascii="Arial" w:eastAsia="Arial" w:hAnsi="Arial" w:cs="Arial"/>
          <w:color w:val="000000"/>
          <w:sz w:val="18"/>
          <w:szCs w:val="18"/>
          <w:lang w:eastAsia="pl-PL" w:bidi="pl-PL"/>
        </w:rPr>
      </w:pPr>
    </w:p>
    <w:p w14:paraId="6487065C"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2B0BD3F6" w14:textId="77777777" w:rsidR="00D47FCB" w:rsidRPr="00842B77" w:rsidRDefault="00D47FCB" w:rsidP="00D47FCB">
      <w:pPr>
        <w:widowControl w:val="0"/>
        <w:spacing w:after="0" w:line="276" w:lineRule="auto"/>
        <w:ind w:left="1134"/>
        <w:jc w:val="both"/>
        <w:rPr>
          <w:rFonts w:ascii="Arial" w:eastAsia="Arial" w:hAnsi="Arial" w:cs="Arial"/>
          <w:b/>
          <w:bCs/>
          <w:color w:val="000000"/>
          <w:sz w:val="18"/>
          <w:szCs w:val="18"/>
          <w:lang w:eastAsia="pl-PL" w:bidi="pl-PL"/>
        </w:rPr>
      </w:pPr>
    </w:p>
    <w:p w14:paraId="7FCF445A"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14:paraId="4D7E358B"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14:paraId="7DD8F148"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p>
    <w:p w14:paraId="06AD448E"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w:t>
      </w:r>
      <w:r w:rsidRPr="00842B77">
        <w:rPr>
          <w:rFonts w:ascii="Arial" w:eastAsia="Arial" w:hAnsi="Arial" w:cs="Arial"/>
          <w:bCs/>
          <w:color w:val="000000"/>
          <w:sz w:val="18"/>
          <w:szCs w:val="18"/>
          <w:u w:val="single"/>
          <w:lang w:eastAsia="pl-PL" w:bidi="pl-PL"/>
        </w:rPr>
        <w:t>” (G)</w:t>
      </w:r>
    </w:p>
    <w:p w14:paraId="402BB68E" w14:textId="77777777" w:rsidR="00C56DFC" w:rsidRPr="00842B77" w:rsidRDefault="00C56DFC" w:rsidP="00C56DFC">
      <w:pPr>
        <w:widowControl w:val="0"/>
        <w:spacing w:after="0" w:line="276" w:lineRule="auto"/>
        <w:ind w:left="740"/>
        <w:jc w:val="both"/>
        <w:rPr>
          <w:rFonts w:ascii="Arial" w:eastAsia="Arial" w:hAnsi="Arial" w:cs="Arial"/>
          <w:b/>
          <w:bCs/>
          <w:color w:val="000000"/>
          <w:sz w:val="18"/>
          <w:szCs w:val="18"/>
          <w:lang w:eastAsia="pl-PL" w:bidi="pl-PL"/>
        </w:rPr>
      </w:pPr>
    </w:p>
    <w:p w14:paraId="68073D8D" w14:textId="77777777" w:rsidR="00C56DFC" w:rsidRPr="007D5EA9" w:rsidRDefault="00C56DFC" w:rsidP="00C56DFC">
      <w:pPr>
        <w:widowControl w:val="0"/>
        <w:spacing w:after="0" w:line="276" w:lineRule="auto"/>
        <w:ind w:left="993"/>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Gpkt - liczba punktów za kryterium „Okres przedłużenia gwarancji”</w:t>
      </w:r>
    </w:p>
    <w:p w14:paraId="78D12D80"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14:paraId="0BCB7B31"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1841CBAA" w14:textId="066BED78"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w:t>
      </w:r>
      <w:r w:rsidR="000162ED">
        <w:rPr>
          <w:rFonts w:ascii="Arial" w:eastAsia="Arial" w:hAnsi="Arial" w:cs="Arial"/>
          <w:b/>
          <w:bCs/>
          <w:color w:val="000000"/>
          <w:sz w:val="18"/>
          <w:szCs w:val="18"/>
          <w:lang w:eastAsia="pl-PL" w:bidi="pl-PL"/>
        </w:rPr>
        <w:t xml:space="preserve">gwarancji jakości wynoszącego </w:t>
      </w:r>
      <w:r w:rsidR="00D1346B">
        <w:rPr>
          <w:rFonts w:ascii="Arial" w:eastAsia="Arial" w:hAnsi="Arial" w:cs="Arial"/>
          <w:b/>
          <w:bCs/>
          <w:color w:val="000000"/>
          <w:sz w:val="18"/>
          <w:szCs w:val="18"/>
          <w:lang w:eastAsia="pl-PL" w:bidi="pl-PL"/>
        </w:rPr>
        <w:t>36</w:t>
      </w:r>
      <w:r w:rsidR="00047CEB">
        <w:rPr>
          <w:rFonts w:ascii="Arial" w:eastAsia="Arial" w:hAnsi="Arial" w:cs="Arial"/>
          <w:b/>
          <w:bCs/>
          <w:color w:val="000000"/>
          <w:sz w:val="18"/>
          <w:szCs w:val="18"/>
          <w:lang w:eastAsia="pl-PL" w:bidi="pl-PL"/>
        </w:rPr>
        <w:t xml:space="preserve"> </w:t>
      </w:r>
      <w:r>
        <w:rPr>
          <w:rFonts w:ascii="Arial" w:eastAsia="Arial" w:hAnsi="Arial" w:cs="Arial"/>
          <w:b/>
          <w:bCs/>
          <w:color w:val="000000"/>
          <w:sz w:val="18"/>
          <w:szCs w:val="18"/>
          <w:lang w:eastAsia="pl-PL" w:bidi="pl-PL"/>
        </w:rPr>
        <w:t xml:space="preserve">miesięcy. </w:t>
      </w:r>
    </w:p>
    <w:p w14:paraId="2F2EE976"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 ramach kryterium oceny ofert Wykonawcy mogą zaoferować przedłużenie okresu gwarancji w stosunku do wymagalnego przez Zamawiającego, minimalnego okresu. </w:t>
      </w:r>
    </w:p>
    <w:p w14:paraId="35BF3041" w14:textId="77777777"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02AB0608"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C56DFC" w14:paraId="57492417" w14:textId="77777777" w:rsidTr="00A574D9">
        <w:trPr>
          <w:jc w:val="center"/>
        </w:trPr>
        <w:tc>
          <w:tcPr>
            <w:tcW w:w="3857" w:type="dxa"/>
            <w:shd w:val="pct10" w:color="auto" w:fill="auto"/>
          </w:tcPr>
          <w:p w14:paraId="76132144"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jakości:</w:t>
            </w:r>
          </w:p>
        </w:tc>
        <w:tc>
          <w:tcPr>
            <w:tcW w:w="1529" w:type="dxa"/>
            <w:shd w:val="pct10" w:color="auto" w:fill="auto"/>
          </w:tcPr>
          <w:p w14:paraId="56F02F08"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C56DFC" w14:paraId="091F3E18" w14:textId="77777777" w:rsidTr="00A574D9">
        <w:trPr>
          <w:jc w:val="center"/>
        </w:trPr>
        <w:tc>
          <w:tcPr>
            <w:tcW w:w="3857" w:type="dxa"/>
          </w:tcPr>
          <w:p w14:paraId="2BFA6C8F"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o 6 miesięcy</w:t>
            </w:r>
          </w:p>
        </w:tc>
        <w:tc>
          <w:tcPr>
            <w:tcW w:w="1529" w:type="dxa"/>
          </w:tcPr>
          <w:p w14:paraId="41237A7F" w14:textId="77777777" w:rsidR="00C56DFC"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10 pkt.</w:t>
            </w:r>
          </w:p>
        </w:tc>
      </w:tr>
      <w:tr w:rsidR="00C56DFC" w14:paraId="30B0DADC" w14:textId="77777777" w:rsidTr="00A574D9">
        <w:trPr>
          <w:jc w:val="center"/>
        </w:trPr>
        <w:tc>
          <w:tcPr>
            <w:tcW w:w="3857" w:type="dxa"/>
          </w:tcPr>
          <w:p w14:paraId="0E9DDE09"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 xml:space="preserve">o </w:t>
            </w:r>
            <w:r>
              <w:rPr>
                <w:rFonts w:ascii="Arial" w:eastAsia="Arial" w:hAnsi="Arial" w:cs="Arial"/>
                <w:bCs/>
                <w:color w:val="000000"/>
                <w:sz w:val="18"/>
                <w:szCs w:val="18"/>
                <w:lang w:eastAsia="pl-PL" w:bidi="pl-PL"/>
              </w:rPr>
              <w:t>12</w:t>
            </w:r>
            <w:r w:rsidRPr="007201CB">
              <w:rPr>
                <w:rFonts w:ascii="Arial" w:eastAsia="Arial" w:hAnsi="Arial" w:cs="Arial"/>
                <w:bCs/>
                <w:color w:val="000000"/>
                <w:sz w:val="18"/>
                <w:szCs w:val="18"/>
                <w:lang w:eastAsia="pl-PL" w:bidi="pl-PL"/>
              </w:rPr>
              <w:t xml:space="preserve"> miesięcy</w:t>
            </w:r>
          </w:p>
        </w:tc>
        <w:tc>
          <w:tcPr>
            <w:tcW w:w="1529" w:type="dxa"/>
          </w:tcPr>
          <w:p w14:paraId="595BC567"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Pr="007201CB">
              <w:rPr>
                <w:rFonts w:ascii="Arial" w:eastAsia="Arial" w:hAnsi="Arial" w:cs="Arial"/>
                <w:bCs/>
                <w:color w:val="000000"/>
                <w:sz w:val="18"/>
                <w:szCs w:val="18"/>
                <w:lang w:eastAsia="pl-PL" w:bidi="pl-PL"/>
              </w:rPr>
              <w:t xml:space="preserve"> pkt.</w:t>
            </w:r>
          </w:p>
        </w:tc>
      </w:tr>
      <w:tr w:rsidR="00C56DFC" w14:paraId="0AED9084" w14:textId="77777777" w:rsidTr="00A574D9">
        <w:trPr>
          <w:jc w:val="center"/>
        </w:trPr>
        <w:tc>
          <w:tcPr>
            <w:tcW w:w="3857" w:type="dxa"/>
          </w:tcPr>
          <w:p w14:paraId="0BC8E69E"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w:t>
            </w:r>
            <w:r>
              <w:rPr>
                <w:rFonts w:ascii="Arial" w:eastAsia="Arial" w:hAnsi="Arial" w:cs="Arial"/>
                <w:bCs/>
                <w:color w:val="000000"/>
                <w:sz w:val="18"/>
                <w:szCs w:val="18"/>
                <w:lang w:eastAsia="pl-PL" w:bidi="pl-PL"/>
              </w:rPr>
              <w:t>8</w:t>
            </w:r>
            <w:r w:rsidRPr="007201CB">
              <w:rPr>
                <w:rFonts w:ascii="Arial" w:eastAsia="Arial" w:hAnsi="Arial" w:cs="Arial"/>
                <w:bCs/>
                <w:color w:val="000000"/>
                <w:sz w:val="18"/>
                <w:szCs w:val="18"/>
                <w:lang w:eastAsia="pl-PL" w:bidi="pl-PL"/>
              </w:rPr>
              <w:t xml:space="preserve"> miesięcy</w:t>
            </w:r>
          </w:p>
        </w:tc>
        <w:tc>
          <w:tcPr>
            <w:tcW w:w="1529" w:type="dxa"/>
          </w:tcPr>
          <w:p w14:paraId="3543F3D2"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30</w:t>
            </w:r>
            <w:r w:rsidRPr="007201CB">
              <w:rPr>
                <w:rFonts w:ascii="Arial" w:eastAsia="Arial" w:hAnsi="Arial" w:cs="Arial"/>
                <w:bCs/>
                <w:color w:val="000000"/>
                <w:sz w:val="18"/>
                <w:szCs w:val="18"/>
                <w:lang w:eastAsia="pl-PL" w:bidi="pl-PL"/>
              </w:rPr>
              <w:t xml:space="preserve"> pkt</w:t>
            </w:r>
          </w:p>
        </w:tc>
      </w:tr>
      <w:tr w:rsidR="00C56DFC" w14:paraId="735DF9EC" w14:textId="77777777" w:rsidTr="00A574D9">
        <w:trPr>
          <w:jc w:val="center"/>
        </w:trPr>
        <w:tc>
          <w:tcPr>
            <w:tcW w:w="3857" w:type="dxa"/>
          </w:tcPr>
          <w:p w14:paraId="56CDC788"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2F6C935C"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40</w:t>
            </w:r>
            <w:r w:rsidRPr="007201CB">
              <w:rPr>
                <w:rFonts w:ascii="Arial" w:eastAsia="Arial" w:hAnsi="Arial" w:cs="Arial"/>
                <w:bCs/>
                <w:color w:val="000000"/>
                <w:sz w:val="18"/>
                <w:szCs w:val="18"/>
                <w:lang w:eastAsia="pl-PL" w:bidi="pl-PL"/>
              </w:rPr>
              <w:t xml:space="preserve"> pkt.</w:t>
            </w:r>
          </w:p>
        </w:tc>
      </w:tr>
    </w:tbl>
    <w:p w14:paraId="7749DA34"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p w14:paraId="6744E650" w14:textId="77777777" w:rsidR="00C56DFC" w:rsidRPr="00D97FC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Wykonawca winien podać okres przedłużenia gwarancji </w:t>
      </w:r>
      <w:r w:rsidRPr="00D97FC9">
        <w:rPr>
          <w:rFonts w:ascii="Arial" w:eastAsia="Arial" w:hAnsi="Arial" w:cs="Arial"/>
          <w:bCs/>
          <w:color w:val="000000"/>
          <w:sz w:val="18"/>
          <w:szCs w:val="18"/>
          <w:lang w:eastAsia="pl-PL" w:bidi="pl-PL"/>
        </w:rPr>
        <w:t>w miesiącach, w przeciwnym wypadku Zamawiający do celów punktacji zaokrągli podany okres „w dół” do wartości niższej (np. Wykonawca zaoferuje przedłużenie okresu gwarancji o 12,5 m-ca, Zamawiający zaokrągli ten okres do 12 m-cy i przyzna punkty,</w:t>
      </w:r>
    </w:p>
    <w:p w14:paraId="59447AC8"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okres gwarancji należy podać liczbowo i słownie (w przypadku rozbieżności w zakresie okresu przedłużenia gwarancji podanego liczbowo i słownie, Zamawiający za obowiązujący uzna okres przedłużenia gwarancji podany słownie),</w:t>
      </w:r>
    </w:p>
    <w:p w14:paraId="33271DD4" w14:textId="77777777" w:rsidR="00C56DFC" w:rsidRPr="00842B77"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7D5EA9">
        <w:rPr>
          <w:rFonts w:ascii="Arial" w:eastAsia="Arial" w:hAnsi="Arial" w:cs="Arial"/>
          <w:bCs/>
          <w:color w:val="000000"/>
          <w:sz w:val="18"/>
          <w:szCs w:val="18"/>
          <w:lang w:eastAsia="pl-PL" w:bidi="pl-PL"/>
        </w:rPr>
        <w:t xml:space="preserve">Jeżeli Wykonawca nie złoży oświadczenia odnośnie przedłużenia okresu gwarancji, poda wartość „0” lub wskaże inny zwrot równoznaczny z tym, iż nie </w:t>
      </w:r>
      <w:r w:rsidRPr="007D5EA9">
        <w:rPr>
          <w:rFonts w:ascii="Arial" w:eastAsia="Arial" w:hAnsi="Arial" w:cs="Arial"/>
          <w:color w:val="000000"/>
          <w:sz w:val="18"/>
          <w:szCs w:val="18"/>
          <w:lang w:eastAsia="pl-PL" w:bidi="pl-PL"/>
        </w:rPr>
        <w:t>oferuje</w:t>
      </w:r>
      <w:r w:rsidRPr="00842B77">
        <w:rPr>
          <w:rFonts w:ascii="Arial" w:eastAsia="Arial" w:hAnsi="Arial" w:cs="Arial"/>
          <w:color w:val="000000"/>
          <w:sz w:val="18"/>
          <w:szCs w:val="18"/>
          <w:lang w:eastAsia="pl-PL" w:bidi="pl-PL"/>
        </w:rPr>
        <w:t xml:space="preserve"> wydłużenia przedmiotowego okresu, Zamawiający uzna, iż Wykonawca nie zaoferował wydłużenia okresu gwarancji i nie przyzna punktów,</w:t>
      </w:r>
    </w:p>
    <w:p w14:paraId="7EB01951" w14:textId="77777777"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żaden Wykonawca nie zaoferuje przedłużenia okresu gwarancji, Zamawiający do obliczenia punktacji w przedmiotowym kryterium nie zastosuje wzoru wskazanego powyżej i przyzna w tym kryterium 0 pkt.</w:t>
      </w:r>
    </w:p>
    <w:p w14:paraId="44C82752" w14:textId="410A19E3"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sidR="000162ED">
        <w:rPr>
          <w:rFonts w:ascii="Arial" w:eastAsia="Arial" w:hAnsi="Arial" w:cs="Arial"/>
          <w:color w:val="000000"/>
          <w:sz w:val="18"/>
          <w:szCs w:val="18"/>
          <w:lang w:eastAsia="pl-PL" w:bidi="pl-PL"/>
        </w:rPr>
        <w:t xml:space="preserve">SWZ, tj. </w:t>
      </w:r>
      <w:r w:rsidR="000E78E5">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w:t>
      </w:r>
      <w:r>
        <w:rPr>
          <w:rFonts w:ascii="Arial" w:eastAsia="Arial" w:hAnsi="Arial" w:cs="Arial"/>
          <w:color w:val="000000"/>
          <w:sz w:val="18"/>
          <w:szCs w:val="18"/>
          <w:lang w:eastAsia="pl-PL" w:bidi="pl-PL"/>
        </w:rPr>
        <w:t>gwarancji</w:t>
      </w:r>
      <w:r w:rsidRPr="00842B77">
        <w:rPr>
          <w:rFonts w:ascii="Arial" w:eastAsia="Arial" w:hAnsi="Arial" w:cs="Arial"/>
          <w:color w:val="000000"/>
          <w:sz w:val="18"/>
          <w:szCs w:val="18"/>
          <w:lang w:eastAsia="pl-PL" w:bidi="pl-PL"/>
        </w:rPr>
        <w:t>” liczbę punktów wynoszącą 0.</w:t>
      </w:r>
    </w:p>
    <w:p w14:paraId="4D994809" w14:textId="77777777" w:rsidR="00C56DFC" w:rsidRPr="00842B77" w:rsidRDefault="00C56DFC" w:rsidP="00C56DFC">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0C6D538B"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592ABFE8" w14:textId="77777777" w:rsidR="00C56DFC" w:rsidRPr="00842B77" w:rsidRDefault="00C56DFC" w:rsidP="00C56DFC">
      <w:pPr>
        <w:widowControl w:val="0"/>
        <w:spacing w:after="0" w:line="276" w:lineRule="auto"/>
        <w:ind w:left="4040"/>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Ipkt= Cpkt+Gpkt</w:t>
      </w:r>
    </w:p>
    <w:p w14:paraId="5810FAE6"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E763EAC"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lastRenderedPageBreak/>
        <w:t>za ofertę najkorzystniejszą uznana zostanie oferta Wykonawcy niepodlegającego wykluczeniu, która nie podlega odrzuceniu oraz która uzyska największą liczbę zsumowanych punktów w ramach ustalonych ww. kryteriów oceny ofert;</w:t>
      </w:r>
    </w:p>
    <w:p w14:paraId="394EFC4A"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6317861" w14:textId="77777777" w:rsidR="00760ADE" w:rsidRPr="006E075B" w:rsidRDefault="00760ADE"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52E3DE61"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AD71179"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77C60773"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318C556"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8571FC6" w14:textId="77777777" w:rsidR="00954A3C"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16ADD39" w14:textId="77777777" w:rsidR="00954A3C" w:rsidRDefault="00954A3C" w:rsidP="00954A3C">
      <w:pPr>
        <w:tabs>
          <w:tab w:val="left" w:pos="531"/>
        </w:tabs>
        <w:spacing w:line="276" w:lineRule="auto"/>
        <w:jc w:val="both"/>
        <w:rPr>
          <w:rFonts w:ascii="Arial" w:eastAsia="Arial" w:hAnsi="Arial" w:cs="Arial"/>
          <w:sz w:val="18"/>
          <w:szCs w:val="18"/>
        </w:rPr>
      </w:pPr>
    </w:p>
    <w:p w14:paraId="2BB5D2F0"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96A0525"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735452FA" w14:textId="77777777" w:rsidR="00686504"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05002873"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14:paraId="721C7F58" w14:textId="77777777" w:rsidR="00F3531C" w:rsidRDefault="00F3531C"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w:t>
      </w:r>
      <w:r>
        <w:rPr>
          <w:rFonts w:ascii="Arial" w:eastAsia="Arial" w:hAnsi="Arial" w:cs="Arial"/>
          <w:color w:val="000000"/>
          <w:sz w:val="18"/>
          <w:szCs w:val="18"/>
          <w:lang w:eastAsia="pl-PL" w:bidi="pl-PL"/>
        </w:rPr>
        <w:t xml:space="preserve"> rachunek bankowy Zamawiającego</w:t>
      </w:r>
      <w:r w:rsidRPr="00760ADE">
        <w:rPr>
          <w:rFonts w:ascii="Arial" w:eastAsia="Arial" w:hAnsi="Arial" w:cs="Arial"/>
          <w:color w:val="000000"/>
          <w:sz w:val="18"/>
          <w:szCs w:val="18"/>
          <w:lang w:eastAsia="pl-PL" w:bidi="pl-PL"/>
        </w:rPr>
        <w:t xml:space="preserve"> </w:t>
      </w:r>
      <w:r w:rsidRPr="00245311">
        <w:rPr>
          <w:rFonts w:ascii="Arial" w:eastAsia="Arial" w:hAnsi="Arial" w:cs="Arial"/>
          <w:color w:val="000000"/>
          <w:sz w:val="18"/>
          <w:szCs w:val="18"/>
          <w:lang w:eastAsia="pl-PL" w:bidi="pl-PL"/>
        </w:rPr>
        <w:t xml:space="preserve">w Banku Spółdzielczym w Grębocinie </w:t>
      </w:r>
      <w:r>
        <w:rPr>
          <w:rFonts w:ascii="Arial" w:eastAsia="Arial" w:hAnsi="Arial" w:cs="Arial"/>
          <w:color w:val="000000"/>
          <w:sz w:val="18"/>
          <w:szCs w:val="18"/>
          <w:lang w:eastAsia="pl-PL" w:bidi="pl-PL"/>
        </w:rPr>
        <w:t>n</w:t>
      </w:r>
      <w:r w:rsidRPr="00245311">
        <w:rPr>
          <w:rFonts w:ascii="Arial" w:eastAsia="Arial" w:hAnsi="Arial" w:cs="Arial"/>
          <w:color w:val="000000"/>
          <w:sz w:val="18"/>
          <w:szCs w:val="18"/>
          <w:lang w:eastAsia="pl-PL" w:bidi="pl-PL"/>
        </w:rPr>
        <w:t>r</w:t>
      </w:r>
      <w:r>
        <w:rPr>
          <w:rFonts w:ascii="Arial" w:eastAsia="Arial" w:hAnsi="Arial" w:cs="Arial"/>
          <w:color w:val="000000"/>
          <w:sz w:val="18"/>
          <w:szCs w:val="18"/>
          <w:lang w:eastAsia="pl-PL" w:bidi="pl-PL"/>
        </w:rPr>
        <w:t>:</w:t>
      </w:r>
    </w:p>
    <w:p w14:paraId="4A4E3C51" w14:textId="77777777" w:rsidR="00F3531C" w:rsidRPr="00245311" w:rsidRDefault="00F3531C" w:rsidP="00F3531C">
      <w:pPr>
        <w:widowControl w:val="0"/>
        <w:spacing w:after="0" w:line="276" w:lineRule="auto"/>
        <w:ind w:left="567"/>
        <w:jc w:val="center"/>
        <w:rPr>
          <w:rFonts w:ascii="Arial" w:eastAsia="Arial" w:hAnsi="Arial" w:cs="Arial"/>
          <w:color w:val="000000"/>
          <w:sz w:val="18"/>
          <w:szCs w:val="18"/>
          <w:lang w:eastAsia="pl-PL" w:bidi="pl-PL"/>
        </w:rPr>
      </w:pPr>
      <w:r w:rsidRPr="00245311">
        <w:rPr>
          <w:rFonts w:ascii="Arial" w:eastAsia="Arial" w:hAnsi="Arial" w:cs="Arial"/>
          <w:color w:val="000000"/>
          <w:sz w:val="18"/>
          <w:szCs w:val="18"/>
          <w:lang w:eastAsia="pl-PL" w:bidi="pl-PL"/>
        </w:rPr>
        <w:t xml:space="preserve">45 9491 0003 0010 0000 </w:t>
      </w:r>
      <w:r>
        <w:rPr>
          <w:rFonts w:ascii="Arial" w:eastAsia="Arial" w:hAnsi="Arial" w:cs="Arial"/>
          <w:color w:val="000000"/>
          <w:sz w:val="18"/>
          <w:szCs w:val="18"/>
          <w:lang w:eastAsia="pl-PL" w:bidi="pl-PL"/>
        </w:rPr>
        <w:t>0114 0003</w:t>
      </w:r>
    </w:p>
    <w:p w14:paraId="366CD840"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08B0ED83"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06948167"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0A34F27C"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C473D04"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nie wyraża zgody na wniesienie zabezpieczenia w formach określonych art. 450 ust. 2 ustawy Pzp.</w:t>
      </w:r>
    </w:p>
    <w:p w14:paraId="43FC7E3F"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8840EC7"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0D37C49C" w14:textId="77777777" w:rsidR="00686504" w:rsidRDefault="00686504" w:rsidP="00686504">
      <w:pPr>
        <w:keepNext/>
        <w:keepLines/>
        <w:widowControl w:val="0"/>
        <w:spacing w:after="0" w:line="276" w:lineRule="auto"/>
        <w:ind w:left="284"/>
        <w:outlineLvl w:val="3"/>
        <w:rPr>
          <w:rFonts w:ascii="Arial" w:eastAsia="Arial" w:hAnsi="Arial" w:cs="Arial"/>
          <w:b/>
          <w:bCs/>
          <w:color w:val="000000"/>
          <w:szCs w:val="20"/>
          <w:lang w:eastAsia="pl-PL" w:bidi="pl-PL"/>
        </w:rPr>
      </w:pPr>
    </w:p>
    <w:p w14:paraId="2F7E3FC2"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1960B9F7"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2ECAECF5"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sidR="00CA40B5">
        <w:rPr>
          <w:rFonts w:ascii="Arial" w:eastAsia="Arial" w:hAnsi="Arial" w:cs="Arial"/>
          <w:sz w:val="18"/>
          <w:szCs w:val="18"/>
          <w:lang w:eastAsia="pl-PL" w:bidi="pl-PL"/>
        </w:rPr>
        <w:t>5</w:t>
      </w:r>
      <w:r w:rsidRPr="00BA31DE">
        <w:rPr>
          <w:rFonts w:ascii="Arial" w:eastAsia="Arial" w:hAnsi="Arial" w:cs="Arial"/>
          <w:sz w:val="18"/>
          <w:szCs w:val="18"/>
          <w:lang w:eastAsia="pl-PL" w:bidi="pl-PL"/>
        </w:rPr>
        <w:t xml:space="preserve"> do SWZ. Ponadto:</w:t>
      </w:r>
    </w:p>
    <w:p w14:paraId="39F13DA2"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p>
    <w:p w14:paraId="76D64664"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Zmiany postanowień niniejszej umowy mogą nastąpić wyłącznie w okolicznościach, o których mowa w art. 454 i 455 Pzp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155762AA"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w:t>
      </w:r>
      <w:r w:rsidR="00CA40B5">
        <w:rPr>
          <w:rFonts w:ascii="Arial" w:eastAsia="Arial" w:hAnsi="Arial" w:cs="Arial"/>
          <w:bCs/>
          <w:color w:val="000000"/>
          <w:sz w:val="18"/>
          <w:szCs w:val="18"/>
          <w:lang w:eastAsia="pl-PL" w:bidi="pl-PL"/>
        </w:rPr>
        <w:t>5</w:t>
      </w:r>
      <w:r>
        <w:rPr>
          <w:rFonts w:ascii="Arial" w:eastAsia="Arial" w:hAnsi="Arial" w:cs="Arial"/>
          <w:bCs/>
          <w:color w:val="000000"/>
          <w:sz w:val="18"/>
          <w:szCs w:val="18"/>
          <w:lang w:eastAsia="pl-PL" w:bidi="pl-PL"/>
        </w:rPr>
        <w:t xml:space="preserve"> </w:t>
      </w:r>
      <w:r w:rsidRPr="00BA31DE">
        <w:rPr>
          <w:rFonts w:ascii="Arial" w:eastAsia="Arial" w:hAnsi="Arial" w:cs="Arial"/>
          <w:bCs/>
          <w:color w:val="000000"/>
          <w:sz w:val="18"/>
          <w:szCs w:val="18"/>
          <w:lang w:eastAsia="pl-PL" w:bidi="pl-PL"/>
        </w:rPr>
        <w:t>do SWZ.</w:t>
      </w:r>
    </w:p>
    <w:p w14:paraId="5470E2CE" w14:textId="77777777" w:rsidR="00BA31DE" w:rsidRPr="00497A22" w:rsidRDefault="00BA31DE" w:rsidP="007E7546">
      <w:pPr>
        <w:keepNext/>
        <w:keepLines/>
        <w:widowControl w:val="0"/>
        <w:spacing w:after="0" w:line="276" w:lineRule="auto"/>
        <w:outlineLvl w:val="3"/>
        <w:rPr>
          <w:rFonts w:ascii="Arial" w:eastAsia="Arial" w:hAnsi="Arial" w:cs="Arial"/>
          <w:b/>
          <w:bCs/>
          <w:color w:val="000000"/>
          <w:sz w:val="18"/>
          <w:szCs w:val="18"/>
          <w:lang w:eastAsia="pl-PL" w:bidi="pl-PL"/>
        </w:rPr>
      </w:pPr>
    </w:p>
    <w:p w14:paraId="09B9EAE1" w14:textId="77777777" w:rsidR="00A30222" w:rsidRPr="006E075B" w:rsidRDefault="00A30222"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3C747EBF"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5C2F4A6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eastAsia="Arial" w:hAnsi="Arial" w:cs="Arial"/>
          <w:bCs/>
          <w:color w:val="000000"/>
          <w:sz w:val="18"/>
          <w:szCs w:val="18"/>
          <w:lang w:eastAsia="pl-PL" w:bidi="pl-PL"/>
        </w:rPr>
        <w:t>Pzp.</w:t>
      </w:r>
    </w:p>
    <w:p w14:paraId="1D45B27A"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Arial" w:eastAsia="Arial" w:hAnsi="Arial" w:cs="Arial"/>
          <w:bCs/>
          <w:color w:val="000000"/>
          <w:sz w:val="18"/>
          <w:szCs w:val="18"/>
          <w:lang w:eastAsia="pl-PL" w:bidi="pl-PL"/>
        </w:rPr>
        <w:t>Pzp</w:t>
      </w:r>
      <w:r w:rsidRPr="00A30222">
        <w:rPr>
          <w:rFonts w:ascii="Arial" w:eastAsia="Arial" w:hAnsi="Arial" w:cs="Arial"/>
          <w:bCs/>
          <w:color w:val="000000"/>
          <w:sz w:val="18"/>
          <w:szCs w:val="18"/>
          <w:lang w:eastAsia="pl-PL" w:bidi="pl-PL"/>
        </w:rPr>
        <w:t xml:space="preserve"> oraz Rzecznikowi Małych i Średnich Przedsiębiorców.</w:t>
      </w:r>
    </w:p>
    <w:p w14:paraId="15DCA520"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lastRenderedPageBreak/>
        <w:t>Odwołanie przysługuje na:</w:t>
      </w:r>
    </w:p>
    <w:p w14:paraId="4CB775F2"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35349D08"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3E7906C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44052BEC"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1572E8B5"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745637C6" w14:textId="5D9C3FA2" w:rsidR="00A30222" w:rsidRP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2AA6A6D5" w14:textId="554C9234" w:rsid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565B159D"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7F5918E0"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p.z.p., stronom oraz uczestnikom postępowania odwoławczego przysługuje skarga do sądu. </w:t>
      </w:r>
    </w:p>
    <w:p w14:paraId="181C3859"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0DAA6243"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5C885318" w14:textId="735EE0D8"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w:t>
      </w:r>
      <w:r w:rsidR="0039636D">
        <w:rPr>
          <w:rFonts w:ascii="Arial" w:eastAsia="Arial" w:hAnsi="Arial" w:cs="Arial"/>
          <w:bCs/>
          <w:color w:val="000000"/>
          <w:sz w:val="18"/>
          <w:szCs w:val="18"/>
          <w:lang w:eastAsia="pl-PL" w:bidi="pl-PL"/>
        </w:rPr>
        <w:t xml:space="preserve">albo wysłanie na adres do doręczeń elektronicznych, o których mowa w art. 2 pkt 1 ustawy z dnia 18 listopada 2020 r. o doręczeniach elektronicznych, </w:t>
      </w:r>
      <w:r w:rsidRPr="00FC65B0">
        <w:rPr>
          <w:rFonts w:ascii="Arial" w:eastAsia="Arial" w:hAnsi="Arial" w:cs="Arial"/>
          <w:bCs/>
          <w:color w:val="000000"/>
          <w:sz w:val="18"/>
          <w:szCs w:val="18"/>
          <w:lang w:eastAsia="pl-PL" w:bidi="pl-PL"/>
        </w:rPr>
        <w:t xml:space="preserve">jest równoznaczne z jej wniesieniem. </w:t>
      </w:r>
    </w:p>
    <w:p w14:paraId="74E8A6BE" w14:textId="77777777" w:rsidR="000F491B"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1C51BDDD"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06ED7E10"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6009D6D2" w14:textId="77777777" w:rsidR="00C02EE9" w:rsidRDefault="00C02EE9"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bookmarkStart w:id="13" w:name="_Toc70408763"/>
      <w:bookmarkStart w:id="14" w:name="_Toc72838996"/>
      <w:bookmarkStart w:id="15" w:name="_Toc81217554"/>
      <w:r w:rsidRPr="00C02EE9">
        <w:rPr>
          <w:rFonts w:ascii="Arial" w:eastAsia="Arial" w:hAnsi="Arial" w:cs="Arial"/>
          <w:b/>
          <w:bCs/>
          <w:color w:val="000000"/>
          <w:szCs w:val="20"/>
          <w:lang w:eastAsia="pl-PL" w:bidi="pl-PL"/>
        </w:rPr>
        <w:t>NEGOCJACJE TREŚCI OFERT W CELU ICH ULEPSZENIA</w:t>
      </w:r>
      <w:bookmarkEnd w:id="13"/>
      <w:bookmarkEnd w:id="14"/>
      <w:bookmarkEnd w:id="15"/>
    </w:p>
    <w:p w14:paraId="74831A2A" w14:textId="77777777" w:rsidR="00C02EE9" w:rsidRPr="00C02EE9" w:rsidRDefault="00C02EE9" w:rsidP="00C02EE9">
      <w:pPr>
        <w:keepNext/>
        <w:keepLines/>
        <w:widowControl w:val="0"/>
        <w:spacing w:after="0" w:line="276" w:lineRule="auto"/>
        <w:ind w:left="142"/>
        <w:outlineLvl w:val="3"/>
        <w:rPr>
          <w:rFonts w:ascii="Arial" w:eastAsia="Arial" w:hAnsi="Arial" w:cs="Arial"/>
          <w:b/>
          <w:bCs/>
          <w:color w:val="000000"/>
          <w:szCs w:val="20"/>
          <w:lang w:eastAsia="pl-PL" w:bidi="pl-PL"/>
        </w:rPr>
      </w:pPr>
    </w:p>
    <w:p w14:paraId="648FC25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Na podstawie art. 275 pkt 2 ustawy zamawiający przewiduje w niniejszym postępowaniu możliwość negocjowania treści ofert w celu ich ulepszenia na następujących zasadach:</w:t>
      </w:r>
    </w:p>
    <w:p w14:paraId="7A1F0121"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prowadzenia negocjacji z wykonawcami, którzy złożyli oferty niepodlegające odrzuceniu, </w:t>
      </w:r>
    </w:p>
    <w:p w14:paraId="127B4F6B"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zamawiający nie przewiduje ograniczania liczby wykonawców, których zaprosi do negocjacji,</w:t>
      </w:r>
    </w:p>
    <w:p w14:paraId="1FA27C3D"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negocjowania </w:t>
      </w:r>
      <w:r w:rsidR="00C32D7B">
        <w:rPr>
          <w:rFonts w:ascii="Arial" w:eastAsia="Arial" w:hAnsi="Arial" w:cs="Arial"/>
          <w:sz w:val="18"/>
          <w:szCs w:val="18"/>
        </w:rPr>
        <w:t xml:space="preserve">wszystkich kryteriów oceny ofert. </w:t>
      </w:r>
    </w:p>
    <w:p w14:paraId="3784E4C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048D3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04F7D33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326EB8D4"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5CB568AD"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367DAFB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0EC9FE9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763949F6"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0ED7516A"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lastRenderedPageBreak/>
        <w:t>termin prowadzenia negocjacji,</w:t>
      </w:r>
    </w:p>
    <w:p w14:paraId="755B0A7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40ADC24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sidR="00C32D7B">
        <w:rPr>
          <w:rFonts w:ascii="Arial" w:eastAsia="Arial" w:hAnsi="Arial" w:cs="Arial"/>
          <w:sz w:val="18"/>
          <w:szCs w:val="18"/>
        </w:rPr>
        <w:t>wszystkich kryteriów oceny</w:t>
      </w:r>
      <w:r w:rsidRPr="00C02EE9">
        <w:rPr>
          <w:rFonts w:ascii="Arial" w:eastAsia="Arial" w:hAnsi="Arial" w:cs="Arial"/>
          <w:sz w:val="18"/>
          <w:szCs w:val="18"/>
        </w:rPr>
        <w:t xml:space="preserve"> ofert.</w:t>
      </w:r>
    </w:p>
    <w:p w14:paraId="65034D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4AD23E8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7EB6171C"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2AA18B5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126BD10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D3F4233" w14:textId="77777777" w:rsidR="00C02EE9" w:rsidRPr="007B6D40" w:rsidRDefault="00C02EE9" w:rsidP="0089168D">
      <w:pPr>
        <w:widowControl w:val="0"/>
        <w:numPr>
          <w:ilvl w:val="0"/>
          <w:numId w:val="47"/>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0EDB8901"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1723A31D"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4D35486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027927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592A295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4181714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1DE2CBB8" w14:textId="77777777" w:rsidR="00C02EE9" w:rsidRPr="00FC65B0"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C02EE9" w:rsidRPr="00FC65B0" w:rsidSect="009949AF">
      <w:headerReference w:type="default" r:id="rId20"/>
      <w:footerReference w:type="default" r:id="rId21"/>
      <w:type w:val="continuous"/>
      <w:pgSz w:w="11900" w:h="16840"/>
      <w:pgMar w:top="1134" w:right="1202" w:bottom="1276" w:left="1281" w:header="0" w:footer="160" w:gutter="0"/>
      <w:cols w:sep="1"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C3422" w14:textId="77777777" w:rsidR="00E2373A" w:rsidRDefault="00E2373A" w:rsidP="005841E8">
      <w:pPr>
        <w:spacing w:after="0" w:line="240" w:lineRule="auto"/>
      </w:pPr>
      <w:r>
        <w:separator/>
      </w:r>
    </w:p>
  </w:endnote>
  <w:endnote w:type="continuationSeparator" w:id="0">
    <w:p w14:paraId="4E0C9DD8" w14:textId="77777777" w:rsidR="00E2373A" w:rsidRDefault="00E2373A"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255355963"/>
      <w:docPartObj>
        <w:docPartGallery w:val="Page Numbers (Bottom of Page)"/>
        <w:docPartUnique/>
      </w:docPartObj>
    </w:sdtPr>
    <w:sdtEndPr>
      <w:rPr>
        <w:sz w:val="24"/>
      </w:rPr>
    </w:sdtEndPr>
    <w:sdtContent>
      <w:sdt>
        <w:sdtPr>
          <w:rPr>
            <w:sz w:val="20"/>
          </w:rPr>
          <w:id w:val="-271708819"/>
          <w:docPartObj>
            <w:docPartGallery w:val="Page Numbers (Top of Page)"/>
            <w:docPartUnique/>
          </w:docPartObj>
        </w:sdtPr>
        <w:sdtEndPr>
          <w:rPr>
            <w:sz w:val="24"/>
          </w:rPr>
        </w:sdtEndPr>
        <w:sdtContent>
          <w:p w14:paraId="6746BB97" w14:textId="77777777" w:rsidR="00394950" w:rsidRPr="00ED0B3B" w:rsidRDefault="00394950" w:rsidP="00BA31DE">
            <w:pPr>
              <w:pStyle w:val="Stopka0"/>
              <w:pBdr>
                <w:bottom w:val="single" w:sz="6" w:space="1" w:color="auto"/>
              </w:pBdr>
              <w:ind w:left="-709" w:right="-506"/>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39636D">
              <w:rPr>
                <w:b/>
                <w:bCs/>
                <w:noProof/>
                <w:sz w:val="20"/>
              </w:rPr>
              <w:t>17</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39636D">
              <w:rPr>
                <w:b/>
                <w:bCs/>
                <w:noProof/>
                <w:sz w:val="20"/>
              </w:rPr>
              <w:t>17</w:t>
            </w:r>
            <w:r w:rsidRPr="00ED0B3B">
              <w:rPr>
                <w:b/>
                <w:bCs/>
                <w:sz w:val="20"/>
              </w:rPr>
              <w:fldChar w:fldCharType="end"/>
            </w:r>
          </w:p>
          <w:p w14:paraId="1F978977" w14:textId="77777777" w:rsidR="00394950" w:rsidRPr="00ED0B3B" w:rsidRDefault="00394950" w:rsidP="00BA31DE">
            <w:pPr>
              <w:pStyle w:val="Stopka0"/>
              <w:ind w:left="-709" w:right="-506"/>
              <w:jc w:val="center"/>
              <w:rPr>
                <w:rFonts w:asciiTheme="minorHAnsi" w:hAnsiTheme="minorHAnsi" w:cstheme="minorHAnsi"/>
                <w:sz w:val="6"/>
                <w:szCs w:val="20"/>
              </w:rPr>
            </w:pPr>
          </w:p>
          <w:p w14:paraId="13816C81" w14:textId="77777777" w:rsidR="00394950" w:rsidRDefault="00A12F9B" w:rsidP="00BA31DE">
            <w:pPr>
              <w:pStyle w:val="Stopka0"/>
              <w:ind w:left="-709" w:right="-506"/>
              <w:jc w:val="center"/>
            </w:pPr>
          </w:p>
        </w:sdtContent>
      </w:sdt>
    </w:sdtContent>
  </w:sdt>
  <w:p w14:paraId="672C5545" w14:textId="77777777" w:rsidR="00394950" w:rsidRPr="002C2F03" w:rsidRDefault="00394950"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DF983" w14:textId="77777777" w:rsidR="00E2373A" w:rsidRDefault="00E2373A" w:rsidP="005841E8">
      <w:pPr>
        <w:spacing w:after="0" w:line="240" w:lineRule="auto"/>
      </w:pPr>
      <w:r>
        <w:separator/>
      </w:r>
    </w:p>
  </w:footnote>
  <w:footnote w:type="continuationSeparator" w:id="0">
    <w:p w14:paraId="755F1203" w14:textId="77777777" w:rsidR="00E2373A" w:rsidRDefault="00E2373A"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47FC" w14:textId="77777777" w:rsidR="00394950" w:rsidRDefault="00394950">
    <w:pPr>
      <w:pStyle w:val="Nagwek"/>
    </w:pPr>
  </w:p>
  <w:p w14:paraId="30758E9A" w14:textId="77777777" w:rsidR="00394950" w:rsidRDefault="00394950">
    <w:pPr>
      <w:pStyle w:val="Nagwek"/>
    </w:pPr>
  </w:p>
  <w:p w14:paraId="28EC6DC2" w14:textId="77777777" w:rsidR="00394950" w:rsidRDefault="00394950" w:rsidP="00570148">
    <w:pPr>
      <w:pStyle w:val="Nagwek"/>
      <w:pBdr>
        <w:bottom w:val="single" w:sz="6" w:space="1" w:color="auto"/>
      </w:pBdr>
      <w:jc w:val="center"/>
      <w:rPr>
        <w:rFonts w:asciiTheme="minorHAnsi" w:hAnsiTheme="minorHAnsi" w:cstheme="minorHAnsi"/>
        <w:sz w:val="16"/>
        <w:szCs w:val="20"/>
      </w:rPr>
    </w:pPr>
  </w:p>
  <w:p w14:paraId="113B6DB7" w14:textId="77777777" w:rsidR="00394950" w:rsidRDefault="00394950" w:rsidP="00570148">
    <w:pPr>
      <w:pStyle w:val="Nagwek"/>
      <w:pBdr>
        <w:bottom w:val="single" w:sz="6" w:space="1" w:color="auto"/>
      </w:pBdr>
      <w:jc w:val="center"/>
      <w:rPr>
        <w:rFonts w:asciiTheme="minorHAnsi" w:hAnsiTheme="minorHAnsi" w:cstheme="minorHAnsi"/>
        <w:sz w:val="16"/>
        <w:szCs w:val="20"/>
      </w:rPr>
    </w:pPr>
  </w:p>
  <w:p w14:paraId="2FECCED6" w14:textId="77777777" w:rsidR="00394950" w:rsidRDefault="00394950" w:rsidP="00570148">
    <w:pPr>
      <w:pStyle w:val="Nagwek"/>
      <w:pBdr>
        <w:bottom w:val="single" w:sz="6" w:space="1" w:color="auto"/>
      </w:pBdr>
      <w:jc w:val="center"/>
      <w:rPr>
        <w:rFonts w:asciiTheme="minorHAnsi" w:hAnsiTheme="minorHAnsi" w:cstheme="minorHAnsi"/>
        <w:sz w:val="16"/>
        <w:szCs w:val="20"/>
      </w:rPr>
    </w:pPr>
    <w:r w:rsidRPr="00B87CB5">
      <w:rPr>
        <w:rFonts w:asciiTheme="minorHAnsi" w:hAnsiTheme="minorHAnsi" w:cstheme="minorHAnsi"/>
        <w:sz w:val="16"/>
        <w:szCs w:val="20"/>
      </w:rPr>
      <w:t>Gmina Lubicz, Lubicz Dolny, ul. Toruńska 21, 87-162 Lubicz</w:t>
    </w:r>
  </w:p>
  <w:p w14:paraId="2AC7BAEA" w14:textId="77777777" w:rsidR="00394950" w:rsidRPr="00570148" w:rsidRDefault="00394950">
    <w:pPr>
      <w:pStyle w:val="Nagwek"/>
      <w:rPr>
        <w:rFonts w:asciiTheme="minorHAnsi" w:hAnsiTheme="minorHAnsi" w:cstheme="minorHAns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9"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B2631"/>
    <w:multiLevelType w:val="hybridMultilevel"/>
    <w:tmpl w:val="A23A1398"/>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3"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4"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5"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8A1F6C"/>
    <w:multiLevelType w:val="hybridMultilevel"/>
    <w:tmpl w:val="1F960D8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EBA325D"/>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9"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97E05C8"/>
    <w:multiLevelType w:val="hybridMultilevel"/>
    <w:tmpl w:val="EE5AB446"/>
    <w:lvl w:ilvl="0" w:tplc="04150001">
      <w:start w:val="1"/>
      <w:numFmt w:val="bullet"/>
      <w:lvlText w:val=""/>
      <w:lvlJc w:val="left"/>
      <w:pPr>
        <w:ind w:left="1367" w:hanging="360"/>
      </w:pPr>
      <w:rPr>
        <w:rFonts w:ascii="Symbol" w:hAnsi="Symbol" w:hint="default"/>
      </w:rPr>
    </w:lvl>
    <w:lvl w:ilvl="1" w:tplc="04150003" w:tentative="1">
      <w:start w:val="1"/>
      <w:numFmt w:val="bullet"/>
      <w:lvlText w:val="o"/>
      <w:lvlJc w:val="left"/>
      <w:pPr>
        <w:ind w:left="2087" w:hanging="360"/>
      </w:pPr>
      <w:rPr>
        <w:rFonts w:ascii="Courier New" w:hAnsi="Courier New" w:cs="Courier New" w:hint="default"/>
      </w:rPr>
    </w:lvl>
    <w:lvl w:ilvl="2" w:tplc="04150005" w:tentative="1">
      <w:start w:val="1"/>
      <w:numFmt w:val="bullet"/>
      <w:lvlText w:val=""/>
      <w:lvlJc w:val="left"/>
      <w:pPr>
        <w:ind w:left="2807" w:hanging="360"/>
      </w:pPr>
      <w:rPr>
        <w:rFonts w:ascii="Wingdings" w:hAnsi="Wingdings" w:hint="default"/>
      </w:rPr>
    </w:lvl>
    <w:lvl w:ilvl="3" w:tplc="04150001" w:tentative="1">
      <w:start w:val="1"/>
      <w:numFmt w:val="bullet"/>
      <w:lvlText w:val=""/>
      <w:lvlJc w:val="left"/>
      <w:pPr>
        <w:ind w:left="3527" w:hanging="360"/>
      </w:pPr>
      <w:rPr>
        <w:rFonts w:ascii="Symbol" w:hAnsi="Symbol" w:hint="default"/>
      </w:rPr>
    </w:lvl>
    <w:lvl w:ilvl="4" w:tplc="04150003" w:tentative="1">
      <w:start w:val="1"/>
      <w:numFmt w:val="bullet"/>
      <w:lvlText w:val="o"/>
      <w:lvlJc w:val="left"/>
      <w:pPr>
        <w:ind w:left="4247" w:hanging="360"/>
      </w:pPr>
      <w:rPr>
        <w:rFonts w:ascii="Courier New" w:hAnsi="Courier New" w:cs="Courier New" w:hint="default"/>
      </w:rPr>
    </w:lvl>
    <w:lvl w:ilvl="5" w:tplc="04150005" w:tentative="1">
      <w:start w:val="1"/>
      <w:numFmt w:val="bullet"/>
      <w:lvlText w:val=""/>
      <w:lvlJc w:val="left"/>
      <w:pPr>
        <w:ind w:left="4967" w:hanging="360"/>
      </w:pPr>
      <w:rPr>
        <w:rFonts w:ascii="Wingdings" w:hAnsi="Wingdings" w:hint="default"/>
      </w:rPr>
    </w:lvl>
    <w:lvl w:ilvl="6" w:tplc="04150001" w:tentative="1">
      <w:start w:val="1"/>
      <w:numFmt w:val="bullet"/>
      <w:lvlText w:val=""/>
      <w:lvlJc w:val="left"/>
      <w:pPr>
        <w:ind w:left="5687" w:hanging="360"/>
      </w:pPr>
      <w:rPr>
        <w:rFonts w:ascii="Symbol" w:hAnsi="Symbol" w:hint="default"/>
      </w:rPr>
    </w:lvl>
    <w:lvl w:ilvl="7" w:tplc="04150003" w:tentative="1">
      <w:start w:val="1"/>
      <w:numFmt w:val="bullet"/>
      <w:lvlText w:val="o"/>
      <w:lvlJc w:val="left"/>
      <w:pPr>
        <w:ind w:left="6407" w:hanging="360"/>
      </w:pPr>
      <w:rPr>
        <w:rFonts w:ascii="Courier New" w:hAnsi="Courier New" w:cs="Courier New" w:hint="default"/>
      </w:rPr>
    </w:lvl>
    <w:lvl w:ilvl="8" w:tplc="04150005" w:tentative="1">
      <w:start w:val="1"/>
      <w:numFmt w:val="bullet"/>
      <w:lvlText w:val=""/>
      <w:lvlJc w:val="left"/>
      <w:pPr>
        <w:ind w:left="7127" w:hanging="360"/>
      </w:pPr>
      <w:rPr>
        <w:rFonts w:ascii="Wingdings" w:hAnsi="Wingdings" w:hint="default"/>
      </w:rPr>
    </w:lvl>
  </w:abstractNum>
  <w:abstractNum w:abstractNumId="43"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B796878"/>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1443718"/>
    <w:multiLevelType w:val="hybridMultilevel"/>
    <w:tmpl w:val="90B6FB32"/>
    <w:lvl w:ilvl="0" w:tplc="75722F72">
      <w:start w:val="1"/>
      <w:numFmt w:val="bullet"/>
      <w:lvlText w:val=""/>
      <w:lvlJc w:val="left"/>
      <w:pPr>
        <w:ind w:left="1380" w:hanging="360"/>
      </w:pPr>
      <w:rPr>
        <w:rFonts w:ascii="Symbol" w:hAnsi="Symbol" w:hint="default"/>
        <w:sz w:val="24"/>
        <w:szCs w:val="24"/>
      </w:rPr>
    </w:lvl>
    <w:lvl w:ilvl="1" w:tplc="04150003">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49"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62940FC2"/>
    <w:multiLevelType w:val="hybridMultilevel"/>
    <w:tmpl w:val="7E30903A"/>
    <w:lvl w:ilvl="0" w:tplc="AB08D30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2"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A690EC5"/>
    <w:multiLevelType w:val="hybridMultilevel"/>
    <w:tmpl w:val="95CEA88E"/>
    <w:lvl w:ilvl="0" w:tplc="04150001">
      <w:start w:val="1"/>
      <w:numFmt w:val="bullet"/>
      <w:lvlText w:val=""/>
      <w:lvlJc w:val="left"/>
      <w:pPr>
        <w:ind w:left="1004" w:hanging="360"/>
      </w:pPr>
      <w:rPr>
        <w:rFonts w:ascii="Symbol" w:hAnsi="Symbol" w:hint="default"/>
      </w:r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56"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7"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3244371">
    <w:abstractNumId w:val="34"/>
  </w:num>
  <w:num w:numId="2" w16cid:durableId="516500872">
    <w:abstractNumId w:val="53"/>
  </w:num>
  <w:num w:numId="3" w16cid:durableId="2012219562">
    <w:abstractNumId w:val="37"/>
  </w:num>
  <w:num w:numId="4" w16cid:durableId="882132683">
    <w:abstractNumId w:val="9"/>
  </w:num>
  <w:num w:numId="5" w16cid:durableId="2077588711">
    <w:abstractNumId w:val="40"/>
  </w:num>
  <w:num w:numId="6" w16cid:durableId="443306702">
    <w:abstractNumId w:val="27"/>
  </w:num>
  <w:num w:numId="7" w16cid:durableId="178861777">
    <w:abstractNumId w:val="3"/>
  </w:num>
  <w:num w:numId="8" w16cid:durableId="531501046">
    <w:abstractNumId w:val="10"/>
  </w:num>
  <w:num w:numId="9" w16cid:durableId="2081169574">
    <w:abstractNumId w:val="11"/>
  </w:num>
  <w:num w:numId="10" w16cid:durableId="827868108">
    <w:abstractNumId w:val="59"/>
  </w:num>
  <w:num w:numId="11" w16cid:durableId="523976576">
    <w:abstractNumId w:val="20"/>
  </w:num>
  <w:num w:numId="12" w16cid:durableId="446583276">
    <w:abstractNumId w:val="47"/>
  </w:num>
  <w:num w:numId="13" w16cid:durableId="1895459615">
    <w:abstractNumId w:val="21"/>
  </w:num>
  <w:num w:numId="14" w16cid:durableId="131531539">
    <w:abstractNumId w:val="52"/>
  </w:num>
  <w:num w:numId="15" w16cid:durableId="1547064981">
    <w:abstractNumId w:val="25"/>
  </w:num>
  <w:num w:numId="16" w16cid:durableId="1244291723">
    <w:abstractNumId w:val="48"/>
  </w:num>
  <w:num w:numId="17" w16cid:durableId="341323575">
    <w:abstractNumId w:val="41"/>
  </w:num>
  <w:num w:numId="18" w16cid:durableId="70740030">
    <w:abstractNumId w:val="39"/>
  </w:num>
  <w:num w:numId="19" w16cid:durableId="1545365116">
    <w:abstractNumId w:val="43"/>
  </w:num>
  <w:num w:numId="20" w16cid:durableId="1000474584">
    <w:abstractNumId w:val="5"/>
  </w:num>
  <w:num w:numId="21" w16cid:durableId="2111006481">
    <w:abstractNumId w:val="2"/>
  </w:num>
  <w:num w:numId="22" w16cid:durableId="1518619135">
    <w:abstractNumId w:val="58"/>
  </w:num>
  <w:num w:numId="23" w16cid:durableId="1010565888">
    <w:abstractNumId w:val="36"/>
  </w:num>
  <w:num w:numId="24" w16cid:durableId="1915237440">
    <w:abstractNumId w:val="38"/>
  </w:num>
  <w:num w:numId="25" w16cid:durableId="2068139770">
    <w:abstractNumId w:val="28"/>
  </w:num>
  <w:num w:numId="26" w16cid:durableId="753548412">
    <w:abstractNumId w:val="33"/>
  </w:num>
  <w:num w:numId="27" w16cid:durableId="2124883934">
    <w:abstractNumId w:val="51"/>
  </w:num>
  <w:num w:numId="28" w16cid:durableId="580482930">
    <w:abstractNumId w:val="19"/>
  </w:num>
  <w:num w:numId="29" w16cid:durableId="723795361">
    <w:abstractNumId w:val="0"/>
  </w:num>
  <w:num w:numId="30" w16cid:durableId="2071343728">
    <w:abstractNumId w:val="1"/>
  </w:num>
  <w:num w:numId="31" w16cid:durableId="1807114902">
    <w:abstractNumId w:val="16"/>
  </w:num>
  <w:num w:numId="32" w16cid:durableId="1776973234">
    <w:abstractNumId w:val="54"/>
  </w:num>
  <w:num w:numId="33" w16cid:durableId="908230583">
    <w:abstractNumId w:val="26"/>
  </w:num>
  <w:num w:numId="34" w16cid:durableId="1151873591">
    <w:abstractNumId w:val="35"/>
  </w:num>
  <w:num w:numId="35" w16cid:durableId="2009863992">
    <w:abstractNumId w:val="29"/>
  </w:num>
  <w:num w:numId="36" w16cid:durableId="1693149527">
    <w:abstractNumId w:val="45"/>
  </w:num>
  <w:num w:numId="37" w16cid:durableId="975797880">
    <w:abstractNumId w:val="17"/>
  </w:num>
  <w:num w:numId="38" w16cid:durableId="1436443792">
    <w:abstractNumId w:val="49"/>
  </w:num>
  <w:num w:numId="39" w16cid:durableId="49354670">
    <w:abstractNumId w:val="6"/>
  </w:num>
  <w:num w:numId="40" w16cid:durableId="1404332305">
    <w:abstractNumId w:val="23"/>
  </w:num>
  <w:num w:numId="41" w16cid:durableId="1319112920">
    <w:abstractNumId w:val="31"/>
  </w:num>
  <w:num w:numId="42" w16cid:durableId="815872656">
    <w:abstractNumId w:val="8"/>
  </w:num>
  <w:num w:numId="43" w16cid:durableId="641808176">
    <w:abstractNumId w:val="56"/>
  </w:num>
  <w:num w:numId="44" w16cid:durableId="819618180">
    <w:abstractNumId w:val="44"/>
  </w:num>
  <w:num w:numId="45" w16cid:durableId="740520055">
    <w:abstractNumId w:val="32"/>
  </w:num>
  <w:num w:numId="46" w16cid:durableId="1602446939">
    <w:abstractNumId w:val="14"/>
  </w:num>
  <w:num w:numId="47" w16cid:durableId="1434321983">
    <w:abstractNumId w:val="57"/>
  </w:num>
  <w:num w:numId="48" w16cid:durableId="524248144">
    <w:abstractNumId w:val="13"/>
  </w:num>
  <w:num w:numId="49" w16cid:durableId="1397587091">
    <w:abstractNumId w:val="7"/>
  </w:num>
  <w:num w:numId="50" w16cid:durableId="1198354119">
    <w:abstractNumId w:val="30"/>
  </w:num>
  <w:num w:numId="51" w16cid:durableId="335037142">
    <w:abstractNumId w:val="12"/>
  </w:num>
  <w:num w:numId="52" w16cid:durableId="1478258202">
    <w:abstractNumId w:val="18"/>
  </w:num>
  <w:num w:numId="53" w16cid:durableId="794061918">
    <w:abstractNumId w:val="24"/>
  </w:num>
  <w:num w:numId="54" w16cid:durableId="866871438">
    <w:abstractNumId w:val="4"/>
  </w:num>
  <w:num w:numId="55" w16cid:durableId="1521121632">
    <w:abstractNumId w:val="15"/>
  </w:num>
  <w:num w:numId="56" w16cid:durableId="1959068762">
    <w:abstractNumId w:val="46"/>
  </w:num>
  <w:num w:numId="57" w16cid:durableId="8398094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86056606">
    <w:abstractNumId w:val="22"/>
  </w:num>
  <w:num w:numId="59" w16cid:durableId="1576083803">
    <w:abstractNumId w:val="55"/>
  </w:num>
  <w:num w:numId="60" w16cid:durableId="1844933064">
    <w:abstractNumId w:val="42"/>
  </w:num>
  <w:num w:numId="61" w16cid:durableId="1415201209">
    <w:abstractNumId w:val="5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mpia.wilamowska@outlook.com">
    <w15:presenceInfo w15:providerId="Windows Live" w15:userId="a2bcc0ca1265c3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5B"/>
    <w:rsid w:val="00015CF2"/>
    <w:rsid w:val="000162ED"/>
    <w:rsid w:val="00016377"/>
    <w:rsid w:val="00020546"/>
    <w:rsid w:val="000228FF"/>
    <w:rsid w:val="00023444"/>
    <w:rsid w:val="00026A70"/>
    <w:rsid w:val="00031FBE"/>
    <w:rsid w:val="00033600"/>
    <w:rsid w:val="0004041A"/>
    <w:rsid w:val="00040516"/>
    <w:rsid w:val="00042BC6"/>
    <w:rsid w:val="0004386C"/>
    <w:rsid w:val="00045DBC"/>
    <w:rsid w:val="00047CEB"/>
    <w:rsid w:val="0005468F"/>
    <w:rsid w:val="000563A0"/>
    <w:rsid w:val="00066F94"/>
    <w:rsid w:val="00086E01"/>
    <w:rsid w:val="000933EE"/>
    <w:rsid w:val="000A07DC"/>
    <w:rsid w:val="000A3D0E"/>
    <w:rsid w:val="000B3845"/>
    <w:rsid w:val="000C349E"/>
    <w:rsid w:val="000D280D"/>
    <w:rsid w:val="000D679C"/>
    <w:rsid w:val="000D784C"/>
    <w:rsid w:val="000E085C"/>
    <w:rsid w:val="000E3AE5"/>
    <w:rsid w:val="000E78E5"/>
    <w:rsid w:val="000F0121"/>
    <w:rsid w:val="000F491B"/>
    <w:rsid w:val="000F6015"/>
    <w:rsid w:val="00112724"/>
    <w:rsid w:val="001237A6"/>
    <w:rsid w:val="0012396A"/>
    <w:rsid w:val="001307F0"/>
    <w:rsid w:val="00135D5D"/>
    <w:rsid w:val="00145814"/>
    <w:rsid w:val="0015339A"/>
    <w:rsid w:val="001539BB"/>
    <w:rsid w:val="00153B7A"/>
    <w:rsid w:val="00154B79"/>
    <w:rsid w:val="00156E06"/>
    <w:rsid w:val="001877BC"/>
    <w:rsid w:val="001971B6"/>
    <w:rsid w:val="001A4B1E"/>
    <w:rsid w:val="001B305C"/>
    <w:rsid w:val="001B47AA"/>
    <w:rsid w:val="001C07F7"/>
    <w:rsid w:val="001C32C8"/>
    <w:rsid w:val="001C5937"/>
    <w:rsid w:val="001D4C09"/>
    <w:rsid w:val="001D69EC"/>
    <w:rsid w:val="001E0CDE"/>
    <w:rsid w:val="001E1E7E"/>
    <w:rsid w:val="001E76DC"/>
    <w:rsid w:val="001F01A6"/>
    <w:rsid w:val="001F2F6C"/>
    <w:rsid w:val="0021096F"/>
    <w:rsid w:val="00217B63"/>
    <w:rsid w:val="00230FA6"/>
    <w:rsid w:val="00241F25"/>
    <w:rsid w:val="00243311"/>
    <w:rsid w:val="0024784E"/>
    <w:rsid w:val="00264D87"/>
    <w:rsid w:val="00281B0C"/>
    <w:rsid w:val="00281F16"/>
    <w:rsid w:val="002A0DCF"/>
    <w:rsid w:val="002A4959"/>
    <w:rsid w:val="002A65E7"/>
    <w:rsid w:val="002A779B"/>
    <w:rsid w:val="002C0284"/>
    <w:rsid w:val="002C2F03"/>
    <w:rsid w:val="002C54E7"/>
    <w:rsid w:val="002D105A"/>
    <w:rsid w:val="002D7FE3"/>
    <w:rsid w:val="002E037C"/>
    <w:rsid w:val="002F46EE"/>
    <w:rsid w:val="00305915"/>
    <w:rsid w:val="00305F6A"/>
    <w:rsid w:val="00312989"/>
    <w:rsid w:val="003173B1"/>
    <w:rsid w:val="003205EB"/>
    <w:rsid w:val="0032258F"/>
    <w:rsid w:val="00336BD0"/>
    <w:rsid w:val="003373D5"/>
    <w:rsid w:val="0034237E"/>
    <w:rsid w:val="003460CB"/>
    <w:rsid w:val="00351D69"/>
    <w:rsid w:val="00357BB8"/>
    <w:rsid w:val="003659B7"/>
    <w:rsid w:val="00371A0C"/>
    <w:rsid w:val="0038078E"/>
    <w:rsid w:val="00385C68"/>
    <w:rsid w:val="00390379"/>
    <w:rsid w:val="0039093C"/>
    <w:rsid w:val="00394950"/>
    <w:rsid w:val="0039636D"/>
    <w:rsid w:val="003A6B87"/>
    <w:rsid w:val="003B2E1C"/>
    <w:rsid w:val="003B5E21"/>
    <w:rsid w:val="003B7F0D"/>
    <w:rsid w:val="003C18DE"/>
    <w:rsid w:val="003C619E"/>
    <w:rsid w:val="003C67C2"/>
    <w:rsid w:val="003C709E"/>
    <w:rsid w:val="003E6D27"/>
    <w:rsid w:val="003E7642"/>
    <w:rsid w:val="004056AF"/>
    <w:rsid w:val="00416CC8"/>
    <w:rsid w:val="0042116A"/>
    <w:rsid w:val="00421748"/>
    <w:rsid w:val="0042482B"/>
    <w:rsid w:val="0042706E"/>
    <w:rsid w:val="00431675"/>
    <w:rsid w:val="0043167B"/>
    <w:rsid w:val="004567F8"/>
    <w:rsid w:val="00462696"/>
    <w:rsid w:val="0046269A"/>
    <w:rsid w:val="0046277E"/>
    <w:rsid w:val="00462ED0"/>
    <w:rsid w:val="00463959"/>
    <w:rsid w:val="00473B67"/>
    <w:rsid w:val="00473EC5"/>
    <w:rsid w:val="00477EA6"/>
    <w:rsid w:val="00487967"/>
    <w:rsid w:val="00495024"/>
    <w:rsid w:val="004952C8"/>
    <w:rsid w:val="00495511"/>
    <w:rsid w:val="00497A22"/>
    <w:rsid w:val="004A0B34"/>
    <w:rsid w:val="004A47A6"/>
    <w:rsid w:val="004C27C6"/>
    <w:rsid w:val="004C6186"/>
    <w:rsid w:val="004D3EFD"/>
    <w:rsid w:val="004E4CDF"/>
    <w:rsid w:val="00506B5F"/>
    <w:rsid w:val="00510914"/>
    <w:rsid w:val="00516D54"/>
    <w:rsid w:val="0052694B"/>
    <w:rsid w:val="00526F2A"/>
    <w:rsid w:val="005429FF"/>
    <w:rsid w:val="005609FB"/>
    <w:rsid w:val="005635B0"/>
    <w:rsid w:val="0056416B"/>
    <w:rsid w:val="0056502C"/>
    <w:rsid w:val="00565DB3"/>
    <w:rsid w:val="00570148"/>
    <w:rsid w:val="00571994"/>
    <w:rsid w:val="00574ED4"/>
    <w:rsid w:val="005841E8"/>
    <w:rsid w:val="0058653B"/>
    <w:rsid w:val="0059085D"/>
    <w:rsid w:val="005A0725"/>
    <w:rsid w:val="005A35B0"/>
    <w:rsid w:val="005A7286"/>
    <w:rsid w:val="005B237C"/>
    <w:rsid w:val="005C1DC8"/>
    <w:rsid w:val="005C5758"/>
    <w:rsid w:val="005D06D5"/>
    <w:rsid w:val="005D5135"/>
    <w:rsid w:val="005E1073"/>
    <w:rsid w:val="005E49E6"/>
    <w:rsid w:val="005F11F3"/>
    <w:rsid w:val="00600731"/>
    <w:rsid w:val="00610718"/>
    <w:rsid w:val="00616B68"/>
    <w:rsid w:val="006250CD"/>
    <w:rsid w:val="0063424C"/>
    <w:rsid w:val="006418FC"/>
    <w:rsid w:val="00641D04"/>
    <w:rsid w:val="00651172"/>
    <w:rsid w:val="0065280E"/>
    <w:rsid w:val="00653622"/>
    <w:rsid w:val="00657104"/>
    <w:rsid w:val="00663F48"/>
    <w:rsid w:val="00671487"/>
    <w:rsid w:val="00671ED2"/>
    <w:rsid w:val="00672D10"/>
    <w:rsid w:val="00673BCD"/>
    <w:rsid w:val="00677B1E"/>
    <w:rsid w:val="00681651"/>
    <w:rsid w:val="00684674"/>
    <w:rsid w:val="006864CA"/>
    <w:rsid w:val="00686504"/>
    <w:rsid w:val="00687881"/>
    <w:rsid w:val="00695EA6"/>
    <w:rsid w:val="006A1058"/>
    <w:rsid w:val="006A1FF6"/>
    <w:rsid w:val="006A2EC1"/>
    <w:rsid w:val="006B2998"/>
    <w:rsid w:val="006C147D"/>
    <w:rsid w:val="006C2A80"/>
    <w:rsid w:val="006C40C9"/>
    <w:rsid w:val="006D3F44"/>
    <w:rsid w:val="006D7168"/>
    <w:rsid w:val="006D73EB"/>
    <w:rsid w:val="006E075B"/>
    <w:rsid w:val="006F1B83"/>
    <w:rsid w:val="006F34EA"/>
    <w:rsid w:val="006F59D5"/>
    <w:rsid w:val="006F71BD"/>
    <w:rsid w:val="006F756C"/>
    <w:rsid w:val="00714DF5"/>
    <w:rsid w:val="00722936"/>
    <w:rsid w:val="00732892"/>
    <w:rsid w:val="00741DEB"/>
    <w:rsid w:val="00742820"/>
    <w:rsid w:val="00744783"/>
    <w:rsid w:val="00746694"/>
    <w:rsid w:val="007568AE"/>
    <w:rsid w:val="00760ADE"/>
    <w:rsid w:val="00761D03"/>
    <w:rsid w:val="00775B78"/>
    <w:rsid w:val="00785B60"/>
    <w:rsid w:val="00791B75"/>
    <w:rsid w:val="007A1EAA"/>
    <w:rsid w:val="007D434C"/>
    <w:rsid w:val="007E0164"/>
    <w:rsid w:val="007E1732"/>
    <w:rsid w:val="007E1D47"/>
    <w:rsid w:val="007E1E9F"/>
    <w:rsid w:val="007E5B32"/>
    <w:rsid w:val="007E7546"/>
    <w:rsid w:val="007F2C86"/>
    <w:rsid w:val="00810645"/>
    <w:rsid w:val="00816D0B"/>
    <w:rsid w:val="00823864"/>
    <w:rsid w:val="00826EA3"/>
    <w:rsid w:val="00837B41"/>
    <w:rsid w:val="00842B77"/>
    <w:rsid w:val="008441A6"/>
    <w:rsid w:val="008519AB"/>
    <w:rsid w:val="008559A5"/>
    <w:rsid w:val="008708AF"/>
    <w:rsid w:val="00871195"/>
    <w:rsid w:val="0088127F"/>
    <w:rsid w:val="008908C5"/>
    <w:rsid w:val="0089168D"/>
    <w:rsid w:val="00893BD8"/>
    <w:rsid w:val="00895180"/>
    <w:rsid w:val="00895B77"/>
    <w:rsid w:val="00897DE0"/>
    <w:rsid w:val="008A2167"/>
    <w:rsid w:val="008A6053"/>
    <w:rsid w:val="008B09B8"/>
    <w:rsid w:val="008B0F02"/>
    <w:rsid w:val="008B20A2"/>
    <w:rsid w:val="008C0910"/>
    <w:rsid w:val="008C1E2B"/>
    <w:rsid w:val="008C70C4"/>
    <w:rsid w:val="008C73E5"/>
    <w:rsid w:val="008D6DB9"/>
    <w:rsid w:val="008E0499"/>
    <w:rsid w:val="008E3454"/>
    <w:rsid w:val="008E5B7B"/>
    <w:rsid w:val="008E689C"/>
    <w:rsid w:val="008F2DE1"/>
    <w:rsid w:val="008F4A20"/>
    <w:rsid w:val="00901074"/>
    <w:rsid w:val="009038BE"/>
    <w:rsid w:val="0090463B"/>
    <w:rsid w:val="00905E27"/>
    <w:rsid w:val="00915133"/>
    <w:rsid w:val="0091563B"/>
    <w:rsid w:val="009204C3"/>
    <w:rsid w:val="00927F17"/>
    <w:rsid w:val="00930103"/>
    <w:rsid w:val="0093119D"/>
    <w:rsid w:val="00932D58"/>
    <w:rsid w:val="00935649"/>
    <w:rsid w:val="0093578E"/>
    <w:rsid w:val="00943543"/>
    <w:rsid w:val="009442C7"/>
    <w:rsid w:val="00946287"/>
    <w:rsid w:val="00950FF4"/>
    <w:rsid w:val="009549EE"/>
    <w:rsid w:val="00954A3C"/>
    <w:rsid w:val="00954C7B"/>
    <w:rsid w:val="00956430"/>
    <w:rsid w:val="009568F1"/>
    <w:rsid w:val="009601E4"/>
    <w:rsid w:val="009639DF"/>
    <w:rsid w:val="0096444F"/>
    <w:rsid w:val="00966C32"/>
    <w:rsid w:val="00975406"/>
    <w:rsid w:val="00977BBF"/>
    <w:rsid w:val="009807EE"/>
    <w:rsid w:val="0099046B"/>
    <w:rsid w:val="0099139D"/>
    <w:rsid w:val="009949AF"/>
    <w:rsid w:val="009A24DE"/>
    <w:rsid w:val="009A71D7"/>
    <w:rsid w:val="009B0E2B"/>
    <w:rsid w:val="009C0A87"/>
    <w:rsid w:val="009C77AC"/>
    <w:rsid w:val="009D184C"/>
    <w:rsid w:val="009D6720"/>
    <w:rsid w:val="009E2353"/>
    <w:rsid w:val="009E3153"/>
    <w:rsid w:val="009E3484"/>
    <w:rsid w:val="009E6A42"/>
    <w:rsid w:val="009F6DEB"/>
    <w:rsid w:val="00A03C11"/>
    <w:rsid w:val="00A0404C"/>
    <w:rsid w:val="00A0550C"/>
    <w:rsid w:val="00A11E11"/>
    <w:rsid w:val="00A12F9B"/>
    <w:rsid w:val="00A13643"/>
    <w:rsid w:val="00A13AD3"/>
    <w:rsid w:val="00A163E0"/>
    <w:rsid w:val="00A24E8F"/>
    <w:rsid w:val="00A30222"/>
    <w:rsid w:val="00A34335"/>
    <w:rsid w:val="00A516AC"/>
    <w:rsid w:val="00A574D9"/>
    <w:rsid w:val="00A6055B"/>
    <w:rsid w:val="00A64809"/>
    <w:rsid w:val="00A75011"/>
    <w:rsid w:val="00A75CD8"/>
    <w:rsid w:val="00A82972"/>
    <w:rsid w:val="00A84C36"/>
    <w:rsid w:val="00AA246E"/>
    <w:rsid w:val="00AA663E"/>
    <w:rsid w:val="00AA7442"/>
    <w:rsid w:val="00AB0A96"/>
    <w:rsid w:val="00AC654E"/>
    <w:rsid w:val="00AD1CFC"/>
    <w:rsid w:val="00AD2293"/>
    <w:rsid w:val="00AD50BA"/>
    <w:rsid w:val="00AE1D1B"/>
    <w:rsid w:val="00AE41D5"/>
    <w:rsid w:val="00AF00EA"/>
    <w:rsid w:val="00B01111"/>
    <w:rsid w:val="00B05F10"/>
    <w:rsid w:val="00B1031E"/>
    <w:rsid w:val="00B15267"/>
    <w:rsid w:val="00B16E2E"/>
    <w:rsid w:val="00B23D24"/>
    <w:rsid w:val="00B3064C"/>
    <w:rsid w:val="00B36075"/>
    <w:rsid w:val="00B41768"/>
    <w:rsid w:val="00B46D33"/>
    <w:rsid w:val="00B52FB2"/>
    <w:rsid w:val="00B6397B"/>
    <w:rsid w:val="00B817E8"/>
    <w:rsid w:val="00B83CCF"/>
    <w:rsid w:val="00B87CB5"/>
    <w:rsid w:val="00B907D5"/>
    <w:rsid w:val="00B9274A"/>
    <w:rsid w:val="00B943C9"/>
    <w:rsid w:val="00B95F98"/>
    <w:rsid w:val="00B97611"/>
    <w:rsid w:val="00BA14C1"/>
    <w:rsid w:val="00BA2702"/>
    <w:rsid w:val="00BA31DE"/>
    <w:rsid w:val="00BA376F"/>
    <w:rsid w:val="00BA7DE0"/>
    <w:rsid w:val="00BB023E"/>
    <w:rsid w:val="00BB507B"/>
    <w:rsid w:val="00BB6836"/>
    <w:rsid w:val="00BB699F"/>
    <w:rsid w:val="00BC0570"/>
    <w:rsid w:val="00BC1F9E"/>
    <w:rsid w:val="00BD4933"/>
    <w:rsid w:val="00BD56AE"/>
    <w:rsid w:val="00C02EE9"/>
    <w:rsid w:val="00C15DFE"/>
    <w:rsid w:val="00C276EF"/>
    <w:rsid w:val="00C30F54"/>
    <w:rsid w:val="00C31D45"/>
    <w:rsid w:val="00C31DBE"/>
    <w:rsid w:val="00C32D7B"/>
    <w:rsid w:val="00C56DFC"/>
    <w:rsid w:val="00C67C2E"/>
    <w:rsid w:val="00C70FB2"/>
    <w:rsid w:val="00C8014F"/>
    <w:rsid w:val="00C80EA0"/>
    <w:rsid w:val="00CA11B4"/>
    <w:rsid w:val="00CA40B5"/>
    <w:rsid w:val="00CA7F3A"/>
    <w:rsid w:val="00CB1097"/>
    <w:rsid w:val="00CB2A55"/>
    <w:rsid w:val="00CB686C"/>
    <w:rsid w:val="00CC424C"/>
    <w:rsid w:val="00CD2695"/>
    <w:rsid w:val="00CD6B2B"/>
    <w:rsid w:val="00CE1788"/>
    <w:rsid w:val="00CE203F"/>
    <w:rsid w:val="00CE3492"/>
    <w:rsid w:val="00D047AC"/>
    <w:rsid w:val="00D071AA"/>
    <w:rsid w:val="00D07C07"/>
    <w:rsid w:val="00D07D2A"/>
    <w:rsid w:val="00D11C4C"/>
    <w:rsid w:val="00D1346B"/>
    <w:rsid w:val="00D16403"/>
    <w:rsid w:val="00D201A5"/>
    <w:rsid w:val="00D21C61"/>
    <w:rsid w:val="00D2491F"/>
    <w:rsid w:val="00D358B8"/>
    <w:rsid w:val="00D414AD"/>
    <w:rsid w:val="00D47FCB"/>
    <w:rsid w:val="00D73AC6"/>
    <w:rsid w:val="00D74EA9"/>
    <w:rsid w:val="00D75686"/>
    <w:rsid w:val="00D77595"/>
    <w:rsid w:val="00D818BB"/>
    <w:rsid w:val="00D84B3C"/>
    <w:rsid w:val="00D905D8"/>
    <w:rsid w:val="00D974E2"/>
    <w:rsid w:val="00DA4582"/>
    <w:rsid w:val="00DC0E38"/>
    <w:rsid w:val="00DC3B96"/>
    <w:rsid w:val="00DC4D7B"/>
    <w:rsid w:val="00DC5552"/>
    <w:rsid w:val="00DC7821"/>
    <w:rsid w:val="00DD004B"/>
    <w:rsid w:val="00DD12A4"/>
    <w:rsid w:val="00DD3AAF"/>
    <w:rsid w:val="00DD4577"/>
    <w:rsid w:val="00DD4DD2"/>
    <w:rsid w:val="00DE4D1C"/>
    <w:rsid w:val="00DE5CCF"/>
    <w:rsid w:val="00DE6366"/>
    <w:rsid w:val="00DF2384"/>
    <w:rsid w:val="00E03E65"/>
    <w:rsid w:val="00E06F76"/>
    <w:rsid w:val="00E16BD6"/>
    <w:rsid w:val="00E229FC"/>
    <w:rsid w:val="00E2373A"/>
    <w:rsid w:val="00E240BD"/>
    <w:rsid w:val="00E25504"/>
    <w:rsid w:val="00E369F2"/>
    <w:rsid w:val="00E51478"/>
    <w:rsid w:val="00E55C2F"/>
    <w:rsid w:val="00E5692E"/>
    <w:rsid w:val="00E57EC0"/>
    <w:rsid w:val="00E6044C"/>
    <w:rsid w:val="00E659D8"/>
    <w:rsid w:val="00E701B4"/>
    <w:rsid w:val="00E767B4"/>
    <w:rsid w:val="00EA25FF"/>
    <w:rsid w:val="00EB31CC"/>
    <w:rsid w:val="00EC46E7"/>
    <w:rsid w:val="00EC7B7F"/>
    <w:rsid w:val="00ED0B3B"/>
    <w:rsid w:val="00ED7809"/>
    <w:rsid w:val="00EE13F8"/>
    <w:rsid w:val="00EE1EC4"/>
    <w:rsid w:val="00EE2BC3"/>
    <w:rsid w:val="00EE5DDB"/>
    <w:rsid w:val="00EE7671"/>
    <w:rsid w:val="00EF0781"/>
    <w:rsid w:val="00EF59D2"/>
    <w:rsid w:val="00F02693"/>
    <w:rsid w:val="00F04254"/>
    <w:rsid w:val="00F07895"/>
    <w:rsid w:val="00F11778"/>
    <w:rsid w:val="00F128E9"/>
    <w:rsid w:val="00F13968"/>
    <w:rsid w:val="00F13972"/>
    <w:rsid w:val="00F22A40"/>
    <w:rsid w:val="00F27B3A"/>
    <w:rsid w:val="00F336D3"/>
    <w:rsid w:val="00F3531C"/>
    <w:rsid w:val="00F42DE1"/>
    <w:rsid w:val="00F45F22"/>
    <w:rsid w:val="00F51116"/>
    <w:rsid w:val="00F665E1"/>
    <w:rsid w:val="00F7197A"/>
    <w:rsid w:val="00F71CDA"/>
    <w:rsid w:val="00F846EA"/>
    <w:rsid w:val="00F8783C"/>
    <w:rsid w:val="00F9078E"/>
    <w:rsid w:val="00F92E0E"/>
    <w:rsid w:val="00F94F02"/>
    <w:rsid w:val="00FA0EAA"/>
    <w:rsid w:val="00FA1781"/>
    <w:rsid w:val="00FA272F"/>
    <w:rsid w:val="00FA77FA"/>
    <w:rsid w:val="00FB62CF"/>
    <w:rsid w:val="00FB6FE6"/>
    <w:rsid w:val="00FC0E3D"/>
    <w:rsid w:val="00FC65B0"/>
    <w:rsid w:val="00FD534D"/>
    <w:rsid w:val="00FE0F13"/>
    <w:rsid w:val="00FE3951"/>
    <w:rsid w:val="00FE4DDD"/>
    <w:rsid w:val="00FE6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53C1E"/>
  <w15:docId w15:val="{B628BB85-FB86-4B70-9F6F-DE8221DF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7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3"/>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table" w:styleId="Tabela-Siatka">
    <w:name w:val="Table Grid"/>
    <w:basedOn w:val="Standardowy"/>
    <w:uiPriority w:val="39"/>
    <w:rsid w:val="0095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77595"/>
    <w:rPr>
      <w:color w:val="954F72" w:themeColor="followedHyperlink"/>
      <w:u w:val="single"/>
    </w:rPr>
  </w:style>
  <w:style w:type="character" w:styleId="Odwoaniedokomentarza">
    <w:name w:val="annotation reference"/>
    <w:basedOn w:val="Domylnaczcionkaakapitu"/>
    <w:uiPriority w:val="99"/>
    <w:semiHidden/>
    <w:unhideWhenUsed/>
    <w:rsid w:val="0093578E"/>
    <w:rPr>
      <w:sz w:val="16"/>
      <w:szCs w:val="16"/>
    </w:rPr>
  </w:style>
  <w:style w:type="paragraph" w:styleId="Tekstkomentarza">
    <w:name w:val="annotation text"/>
    <w:basedOn w:val="Normalny"/>
    <w:link w:val="TekstkomentarzaZnak"/>
    <w:uiPriority w:val="99"/>
    <w:semiHidden/>
    <w:unhideWhenUsed/>
    <w:rsid w:val="009357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578E"/>
    <w:rPr>
      <w:sz w:val="20"/>
      <w:szCs w:val="20"/>
    </w:rPr>
  </w:style>
  <w:style w:type="paragraph" w:styleId="Tematkomentarza">
    <w:name w:val="annotation subject"/>
    <w:basedOn w:val="Tekstkomentarza"/>
    <w:next w:val="Tekstkomentarza"/>
    <w:link w:val="TematkomentarzaZnak"/>
    <w:uiPriority w:val="99"/>
    <w:semiHidden/>
    <w:unhideWhenUsed/>
    <w:rsid w:val="00E16BD6"/>
    <w:rPr>
      <w:b/>
      <w:bCs/>
    </w:rPr>
  </w:style>
  <w:style w:type="character" w:customStyle="1" w:styleId="TematkomentarzaZnak">
    <w:name w:val="Temat komentarza Znak"/>
    <w:basedOn w:val="TekstkomentarzaZnak"/>
    <w:link w:val="Tematkomentarza"/>
    <w:uiPriority w:val="99"/>
    <w:semiHidden/>
    <w:rsid w:val="00E16BD6"/>
    <w:rPr>
      <w:b/>
      <w:bCs/>
      <w:sz w:val="20"/>
      <w:szCs w:val="20"/>
    </w:rPr>
  </w:style>
  <w:style w:type="paragraph" w:styleId="Tekstdymka">
    <w:name w:val="Balloon Text"/>
    <w:basedOn w:val="Normalny"/>
    <w:link w:val="TekstdymkaZnak"/>
    <w:uiPriority w:val="99"/>
    <w:semiHidden/>
    <w:unhideWhenUsed/>
    <w:rsid w:val="00E16BD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6BD6"/>
    <w:rPr>
      <w:rFonts w:ascii="Tahoma" w:hAnsi="Tahoma" w:cs="Tahoma"/>
      <w:sz w:val="16"/>
      <w:szCs w:val="16"/>
    </w:rPr>
  </w:style>
  <w:style w:type="paragraph" w:styleId="Poprawka">
    <w:name w:val="Revision"/>
    <w:hidden/>
    <w:uiPriority w:val="99"/>
    <w:semiHidden/>
    <w:rsid w:val="004056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0006">
      <w:bodyDiv w:val="1"/>
      <w:marLeft w:val="0"/>
      <w:marRight w:val="0"/>
      <w:marTop w:val="0"/>
      <w:marBottom w:val="0"/>
      <w:divBdr>
        <w:top w:val="none" w:sz="0" w:space="0" w:color="auto"/>
        <w:left w:val="none" w:sz="0" w:space="0" w:color="auto"/>
        <w:bottom w:val="none" w:sz="0" w:space="0" w:color="auto"/>
        <w:right w:val="none" w:sz="0" w:space="0" w:color="auto"/>
      </w:divBdr>
    </w:div>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004935538">
      <w:bodyDiv w:val="1"/>
      <w:marLeft w:val="0"/>
      <w:marRight w:val="0"/>
      <w:marTop w:val="0"/>
      <w:marBottom w:val="0"/>
      <w:divBdr>
        <w:top w:val="none" w:sz="0" w:space="0" w:color="auto"/>
        <w:left w:val="none" w:sz="0" w:space="0" w:color="auto"/>
        <w:bottom w:val="none" w:sz="0" w:space="0" w:color="auto"/>
        <w:right w:val="none" w:sz="0" w:space="0" w:color="auto"/>
      </w:divBdr>
    </w:div>
    <w:div w:id="1208223323">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 w:id="174197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p.lubicz.pl/przetargi.php" TargetMode="External"/><Relationship Id="rId18" Type="http://schemas.openxmlformats.org/officeDocument/2006/relationships/hyperlink" Target="https://ezamowienia.gov.pl/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ip.lubicz.pl/" TargetMode="External"/><Relationship Id="rId17" Type="http://schemas.openxmlformats.org/officeDocument/2006/relationships/hyperlink" Target="mailto:administrator.danych@us.edu.pl" TargetMode="External"/><Relationship Id="rId2" Type="http://schemas.openxmlformats.org/officeDocument/2006/relationships/numbering" Target="numbering.xml"/><Relationship Id="rId16" Type="http://schemas.openxmlformats.org/officeDocument/2006/relationships/hyperlink" Target="mailto:administrator.danych@us.edu.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instrukcj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ip.lubicz.pl/przetargi.php" TargetMode="External"/><Relationship Id="rId23" Type="http://schemas.microsoft.com/office/2011/relationships/people" Target="people.xml"/><Relationship Id="rId10" Type="http://schemas.openxmlformats.org/officeDocument/2006/relationships/hyperlink" Target="https://ezamowienia.gov.pl/pl/" TargetMode="External"/><Relationship Id="rId19"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https://ezamowienia.gov.pl/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B6531-AA05-4DF0-829B-B2D833EB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17</Pages>
  <Words>9043</Words>
  <Characters>54263</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olimpia.wilamowska@outlook.com</cp:lastModifiedBy>
  <cp:revision>66</cp:revision>
  <cp:lastPrinted>2024-03-20T11:06:00Z</cp:lastPrinted>
  <dcterms:created xsi:type="dcterms:W3CDTF">2025-07-08T12:21:00Z</dcterms:created>
  <dcterms:modified xsi:type="dcterms:W3CDTF">2025-07-09T11:07:00Z</dcterms:modified>
</cp:coreProperties>
</file>