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2425A" w14:textId="77777777" w:rsidR="00B87CB5" w:rsidRDefault="00B87CB5" w:rsidP="0042116A">
      <w:pPr>
        <w:keepNext/>
        <w:keepLines/>
        <w:widowControl w:val="0"/>
        <w:spacing w:after="0" w:line="276" w:lineRule="auto"/>
        <w:jc w:val="center"/>
        <w:outlineLvl w:val="1"/>
        <w:rPr>
          <w:rFonts w:ascii="Arial" w:eastAsia="Arial" w:hAnsi="Arial" w:cs="Arial"/>
          <w:b/>
          <w:bCs/>
          <w:color w:val="000000"/>
          <w:sz w:val="28"/>
          <w:szCs w:val="28"/>
          <w:lang w:eastAsia="pl-PL" w:bidi="pl-PL"/>
        </w:rPr>
      </w:pPr>
      <w:bookmarkStart w:id="0" w:name="bookmark4"/>
    </w:p>
    <w:p w14:paraId="3BC8103D" w14:textId="77777777" w:rsidR="006F1B83" w:rsidRDefault="006F1B83" w:rsidP="0042116A">
      <w:pPr>
        <w:keepNext/>
        <w:keepLines/>
        <w:widowControl w:val="0"/>
        <w:spacing w:after="0" w:line="276" w:lineRule="auto"/>
        <w:jc w:val="center"/>
        <w:outlineLvl w:val="1"/>
        <w:rPr>
          <w:rFonts w:ascii="Arial" w:eastAsia="Arial" w:hAnsi="Arial" w:cs="Arial"/>
          <w:b/>
          <w:bCs/>
          <w:color w:val="000000"/>
          <w:sz w:val="28"/>
          <w:szCs w:val="28"/>
          <w:lang w:eastAsia="pl-PL" w:bidi="pl-PL"/>
        </w:rPr>
      </w:pPr>
      <w:r>
        <w:rPr>
          <w:noProof/>
          <w:lang w:eastAsia="pl-PL"/>
        </w:rPr>
        <w:drawing>
          <wp:anchor distT="0" distB="0" distL="114300" distR="114300" simplePos="0" relativeHeight="251660288" behindDoc="0" locked="0" layoutInCell="1" allowOverlap="1" wp14:anchorId="20AE040C" wp14:editId="4EDE0EA9">
            <wp:simplePos x="0" y="0"/>
            <wp:positionH relativeFrom="column">
              <wp:posOffset>2360369</wp:posOffset>
            </wp:positionH>
            <wp:positionV relativeFrom="paragraph">
              <wp:posOffset>111461</wp:posOffset>
            </wp:positionV>
            <wp:extent cx="1209600" cy="1448134"/>
            <wp:effectExtent l="0" t="0" r="0" b="0"/>
            <wp:wrapSquare wrapText="bothSides"/>
            <wp:docPr id="35" name="Obraz 35" descr="https://upload.wikimedia.org/wikipedia/commons/3/39/POL_gmina_Lubicz_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3/39/POL_gmina_Lubicz_CO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00" cy="1448134"/>
                    </a:xfrm>
                    <a:prstGeom prst="rect">
                      <a:avLst/>
                    </a:prstGeom>
                    <a:noFill/>
                    <a:ln>
                      <a:noFill/>
                    </a:ln>
                  </pic:spPr>
                </pic:pic>
              </a:graphicData>
            </a:graphic>
          </wp:anchor>
        </w:drawing>
      </w:r>
    </w:p>
    <w:p w14:paraId="0523D63F" w14:textId="77777777" w:rsidR="005841E8" w:rsidRDefault="006F1B83" w:rsidP="006F1B83">
      <w:pPr>
        <w:keepNext/>
        <w:keepLines/>
        <w:widowControl w:val="0"/>
        <w:spacing w:after="0" w:line="276" w:lineRule="auto"/>
        <w:outlineLvl w:val="1"/>
        <w:rPr>
          <w:rFonts w:ascii="Arial" w:eastAsia="Arial" w:hAnsi="Arial" w:cs="Arial"/>
          <w:b/>
          <w:bCs/>
          <w:color w:val="000000"/>
          <w:sz w:val="28"/>
          <w:szCs w:val="28"/>
          <w:lang w:eastAsia="pl-PL" w:bidi="pl-PL"/>
        </w:rPr>
      </w:pPr>
      <w:r>
        <w:rPr>
          <w:rFonts w:ascii="Arial" w:eastAsia="Arial" w:hAnsi="Arial" w:cs="Arial"/>
          <w:b/>
          <w:bCs/>
          <w:color w:val="000000"/>
          <w:sz w:val="28"/>
          <w:szCs w:val="28"/>
          <w:lang w:eastAsia="pl-PL" w:bidi="pl-PL"/>
        </w:rPr>
        <w:br w:type="textWrapping" w:clear="all"/>
      </w:r>
    </w:p>
    <w:p w14:paraId="4ADED972" w14:textId="77777777" w:rsidR="005841E8" w:rsidRPr="00A11E11" w:rsidRDefault="005841E8" w:rsidP="005841E8">
      <w:pPr>
        <w:pStyle w:val="Tekstpodstawowy"/>
        <w:jc w:val="center"/>
        <w:rPr>
          <w:rFonts w:cs="Tahoma"/>
          <w:sz w:val="28"/>
          <w:szCs w:val="28"/>
          <w:lang w:val="pl-PL"/>
        </w:rPr>
      </w:pPr>
      <w:r w:rsidRPr="005841E8">
        <w:rPr>
          <w:rFonts w:cs="Tahoma"/>
          <w:sz w:val="28"/>
          <w:szCs w:val="28"/>
        </w:rPr>
        <w:t xml:space="preserve">Gmina </w:t>
      </w:r>
      <w:r w:rsidR="00A11E11">
        <w:rPr>
          <w:rFonts w:cs="Tahoma"/>
          <w:sz w:val="28"/>
          <w:szCs w:val="28"/>
          <w:lang w:val="pl-PL"/>
        </w:rPr>
        <w:t>Lubicz</w:t>
      </w:r>
    </w:p>
    <w:p w14:paraId="6248CAD8" w14:textId="77777777" w:rsidR="00A11E11" w:rsidRPr="00A11E11"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Lubicz Dolny</w:t>
      </w:r>
    </w:p>
    <w:p w14:paraId="1D9AB7E8" w14:textId="77777777" w:rsidR="00A11E11" w:rsidRPr="00A11E11"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ul. Toruńska 21</w:t>
      </w:r>
    </w:p>
    <w:p w14:paraId="538E0749" w14:textId="77777777" w:rsidR="005841E8"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87-162 Lubicz</w:t>
      </w:r>
    </w:p>
    <w:p w14:paraId="0ABA6AB7" w14:textId="77777777" w:rsidR="00A11E11" w:rsidRPr="00A11E11" w:rsidRDefault="00A11E11" w:rsidP="00A11E11">
      <w:pPr>
        <w:keepNext/>
        <w:keepLines/>
        <w:widowControl w:val="0"/>
        <w:spacing w:after="0" w:line="276" w:lineRule="auto"/>
        <w:jc w:val="center"/>
        <w:outlineLvl w:val="1"/>
        <w:rPr>
          <w:rFonts w:ascii="Arial" w:eastAsia="Arial" w:hAnsi="Arial" w:cs="Arial"/>
          <w:b/>
          <w:bCs/>
          <w:color w:val="000000"/>
          <w:sz w:val="28"/>
          <w:szCs w:val="28"/>
          <w:lang w:eastAsia="pl-PL" w:bidi="pl-PL"/>
        </w:rPr>
      </w:pPr>
      <w:r>
        <w:rPr>
          <w:rFonts w:ascii="Tahoma" w:eastAsia="Calibri" w:hAnsi="Tahoma" w:cs="Tahoma"/>
          <w:sz w:val="28"/>
          <w:szCs w:val="28"/>
          <w:lang w:eastAsia="pl-PL"/>
        </w:rPr>
        <w:t xml:space="preserve">NIP </w:t>
      </w:r>
      <w:r w:rsidRPr="00A11E11">
        <w:rPr>
          <w:rFonts w:ascii="Tahoma" w:eastAsia="Calibri" w:hAnsi="Tahoma" w:cs="Tahoma"/>
          <w:sz w:val="28"/>
          <w:szCs w:val="28"/>
          <w:lang w:eastAsia="pl-PL"/>
        </w:rPr>
        <w:t>879 261 75 06</w:t>
      </w:r>
    </w:p>
    <w:p w14:paraId="2C9CB73D" w14:textId="77777777" w:rsidR="005841E8" w:rsidRDefault="005841E8" w:rsidP="006E075B">
      <w:pPr>
        <w:keepNext/>
        <w:keepLines/>
        <w:widowControl w:val="0"/>
        <w:spacing w:after="0" w:line="276" w:lineRule="auto"/>
        <w:outlineLvl w:val="1"/>
        <w:rPr>
          <w:rFonts w:ascii="Arial" w:eastAsia="Arial" w:hAnsi="Arial" w:cs="Arial"/>
          <w:b/>
          <w:bCs/>
          <w:color w:val="000000"/>
          <w:sz w:val="28"/>
          <w:szCs w:val="28"/>
          <w:lang w:eastAsia="pl-PL" w:bidi="pl-PL"/>
        </w:rPr>
      </w:pPr>
    </w:p>
    <w:p w14:paraId="132E60F3" w14:textId="54A0810D" w:rsidR="006E075B" w:rsidRPr="006E075B" w:rsidRDefault="006E075B"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r w:rsidRPr="006E075B">
        <w:rPr>
          <w:rFonts w:ascii="Arial" w:eastAsia="Arial" w:hAnsi="Arial" w:cs="Arial"/>
          <w:b/>
          <w:bCs/>
          <w:color w:val="000000"/>
          <w:sz w:val="28"/>
          <w:szCs w:val="28"/>
          <w:lang w:eastAsia="pl-PL" w:bidi="pl-PL"/>
        </w:rPr>
        <w:t>SPECYFIKACJA</w:t>
      </w:r>
      <w:r w:rsidR="0093578E">
        <w:rPr>
          <w:rFonts w:ascii="Arial" w:eastAsia="Arial" w:hAnsi="Arial" w:cs="Arial"/>
          <w:b/>
          <w:bCs/>
          <w:color w:val="000000"/>
          <w:sz w:val="28"/>
          <w:szCs w:val="28"/>
          <w:lang w:eastAsia="pl-PL" w:bidi="pl-PL"/>
        </w:rPr>
        <w:t xml:space="preserve"> </w:t>
      </w:r>
      <w:r w:rsidRPr="006E075B">
        <w:rPr>
          <w:rFonts w:ascii="Arial" w:eastAsia="Arial" w:hAnsi="Arial" w:cs="Arial"/>
          <w:b/>
          <w:bCs/>
          <w:color w:val="000000"/>
          <w:sz w:val="28"/>
          <w:szCs w:val="28"/>
          <w:lang w:eastAsia="pl-PL" w:bidi="pl-PL"/>
        </w:rPr>
        <w:t>WARUNKÓW ZAMÓWIENIA (</w:t>
      </w:r>
      <w:r w:rsidR="0012396A">
        <w:rPr>
          <w:rFonts w:ascii="Arial" w:eastAsia="Arial" w:hAnsi="Arial" w:cs="Arial"/>
          <w:b/>
          <w:bCs/>
          <w:color w:val="000000"/>
          <w:sz w:val="28"/>
          <w:szCs w:val="28"/>
          <w:lang w:eastAsia="pl-PL" w:bidi="pl-PL"/>
        </w:rPr>
        <w:t>SWZ</w:t>
      </w:r>
      <w:r w:rsidRPr="006E075B">
        <w:rPr>
          <w:rFonts w:ascii="Arial" w:eastAsia="Arial" w:hAnsi="Arial" w:cs="Arial"/>
          <w:b/>
          <w:bCs/>
          <w:color w:val="000000"/>
          <w:sz w:val="28"/>
          <w:szCs w:val="28"/>
          <w:lang w:eastAsia="pl-PL" w:bidi="pl-PL"/>
        </w:rPr>
        <w:t>)</w:t>
      </w:r>
      <w:bookmarkEnd w:id="0"/>
    </w:p>
    <w:p w14:paraId="754A102F" w14:textId="77777777" w:rsidR="00D21C61" w:rsidRDefault="006E075B" w:rsidP="00D21C61">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dla postępowania o udzielenie zamówienia publicznego prowadzonego</w:t>
      </w:r>
      <w:r w:rsidRPr="006E075B">
        <w:rPr>
          <w:rFonts w:ascii="Arial" w:eastAsia="Arial" w:hAnsi="Arial" w:cs="Arial"/>
          <w:color w:val="000000"/>
          <w:sz w:val="20"/>
          <w:szCs w:val="20"/>
          <w:lang w:eastAsia="pl-PL" w:bidi="pl-PL"/>
        </w:rPr>
        <w:br/>
        <w:t>w trybie</w:t>
      </w:r>
      <w:r w:rsidR="00D21C61">
        <w:rPr>
          <w:rFonts w:ascii="Arial" w:eastAsia="Arial" w:hAnsi="Arial" w:cs="Arial"/>
          <w:color w:val="000000"/>
          <w:sz w:val="20"/>
          <w:szCs w:val="20"/>
          <w:lang w:eastAsia="pl-PL" w:bidi="pl-PL"/>
        </w:rPr>
        <w:t xml:space="preserve"> podstawowym </w:t>
      </w:r>
      <w:r w:rsidR="00C02EE9">
        <w:rPr>
          <w:rFonts w:ascii="Arial" w:eastAsia="Arial" w:hAnsi="Arial" w:cs="Arial"/>
          <w:color w:val="000000"/>
          <w:sz w:val="20"/>
          <w:szCs w:val="20"/>
          <w:lang w:eastAsia="pl-PL" w:bidi="pl-PL"/>
        </w:rPr>
        <w:t>z możliwością prowadzenia</w:t>
      </w:r>
      <w:r w:rsidR="00D21C61" w:rsidRPr="00D21C61">
        <w:rPr>
          <w:rFonts w:ascii="Arial" w:eastAsia="Arial" w:hAnsi="Arial" w:cs="Arial"/>
          <w:color w:val="000000"/>
          <w:sz w:val="20"/>
          <w:szCs w:val="20"/>
          <w:lang w:eastAsia="pl-PL" w:bidi="pl-PL"/>
        </w:rPr>
        <w:t xml:space="preserve"> negocjacji o wartości zamówienia nie przekraczającej progów unijny</w:t>
      </w:r>
      <w:r w:rsidR="00D21C61">
        <w:rPr>
          <w:rFonts w:ascii="Arial" w:eastAsia="Arial" w:hAnsi="Arial" w:cs="Arial"/>
          <w:color w:val="000000"/>
          <w:sz w:val="20"/>
          <w:szCs w:val="20"/>
          <w:lang w:eastAsia="pl-PL" w:bidi="pl-PL"/>
        </w:rPr>
        <w:t xml:space="preserve">ch o jakich stanowi </w:t>
      </w:r>
      <w:r w:rsidR="00D21C61" w:rsidRPr="00D21C61">
        <w:rPr>
          <w:rFonts w:ascii="Arial" w:eastAsia="Arial" w:hAnsi="Arial" w:cs="Arial"/>
          <w:color w:val="000000"/>
          <w:sz w:val="20"/>
          <w:szCs w:val="20"/>
          <w:lang w:eastAsia="pl-PL" w:bidi="pl-PL"/>
        </w:rPr>
        <w:t>art. 3 ustawy z 11 września 2019 r. - Prawo zamówień pub</w:t>
      </w:r>
      <w:r w:rsidR="00D21C61">
        <w:rPr>
          <w:rFonts w:ascii="Arial" w:eastAsia="Arial" w:hAnsi="Arial" w:cs="Arial"/>
          <w:color w:val="000000"/>
          <w:sz w:val="20"/>
          <w:szCs w:val="20"/>
          <w:lang w:eastAsia="pl-PL" w:bidi="pl-PL"/>
        </w:rPr>
        <w:t xml:space="preserve">licznych (Dz. U. z 2019 r. poz. </w:t>
      </w:r>
      <w:r w:rsidR="00D21C61" w:rsidRPr="00D21C61">
        <w:rPr>
          <w:rFonts w:ascii="Arial" w:eastAsia="Arial" w:hAnsi="Arial" w:cs="Arial"/>
          <w:color w:val="000000"/>
          <w:sz w:val="20"/>
          <w:szCs w:val="20"/>
          <w:lang w:eastAsia="pl-PL" w:bidi="pl-PL"/>
        </w:rPr>
        <w:t>2019</w:t>
      </w:r>
      <w:r w:rsidR="00D21C61">
        <w:rPr>
          <w:rFonts w:ascii="Arial" w:eastAsia="Arial" w:hAnsi="Arial" w:cs="Arial"/>
          <w:color w:val="000000"/>
          <w:sz w:val="20"/>
          <w:szCs w:val="20"/>
          <w:lang w:eastAsia="pl-PL" w:bidi="pl-PL"/>
        </w:rPr>
        <w:t xml:space="preserve"> z późn. zm.</w:t>
      </w:r>
      <w:r w:rsidR="00D21C61" w:rsidRPr="00D21C61">
        <w:rPr>
          <w:rFonts w:ascii="Arial" w:eastAsia="Arial" w:hAnsi="Arial" w:cs="Arial"/>
          <w:color w:val="000000"/>
          <w:sz w:val="20"/>
          <w:szCs w:val="20"/>
          <w:lang w:eastAsia="pl-PL" w:bidi="pl-PL"/>
        </w:rPr>
        <w:t>)</w:t>
      </w:r>
      <w:r w:rsidR="00040516">
        <w:rPr>
          <w:rFonts w:ascii="Arial" w:eastAsia="Arial" w:hAnsi="Arial" w:cs="Arial"/>
          <w:color w:val="000000"/>
          <w:sz w:val="20"/>
          <w:szCs w:val="20"/>
          <w:lang w:eastAsia="pl-PL" w:bidi="pl-PL"/>
        </w:rPr>
        <w:t>, dalej: „</w:t>
      </w:r>
      <w:proofErr w:type="spellStart"/>
      <w:r w:rsidR="00040516">
        <w:rPr>
          <w:rFonts w:ascii="Arial" w:eastAsia="Arial" w:hAnsi="Arial" w:cs="Arial"/>
          <w:color w:val="000000"/>
          <w:sz w:val="20"/>
          <w:szCs w:val="20"/>
          <w:lang w:eastAsia="pl-PL" w:bidi="pl-PL"/>
        </w:rPr>
        <w:t>Pzp</w:t>
      </w:r>
      <w:proofErr w:type="spellEnd"/>
      <w:r w:rsidR="00040516">
        <w:rPr>
          <w:rFonts w:ascii="Arial" w:eastAsia="Arial" w:hAnsi="Arial" w:cs="Arial"/>
          <w:color w:val="000000"/>
          <w:sz w:val="20"/>
          <w:szCs w:val="20"/>
          <w:lang w:eastAsia="pl-PL" w:bidi="pl-PL"/>
        </w:rPr>
        <w:t>”</w:t>
      </w:r>
    </w:p>
    <w:p w14:paraId="355BC6F9" w14:textId="77777777" w:rsidR="00A11E11" w:rsidRDefault="00A11E11" w:rsidP="007F2C86">
      <w:pPr>
        <w:pStyle w:val="Tekstpodstawowy"/>
        <w:jc w:val="center"/>
        <w:rPr>
          <w:rFonts w:cs="Tahoma"/>
          <w:b/>
          <w:lang w:val="pl-PL"/>
        </w:rPr>
      </w:pPr>
    </w:p>
    <w:p w14:paraId="66708232" w14:textId="77777777" w:rsidR="002C0284" w:rsidRPr="002C0284" w:rsidRDefault="002C0284" w:rsidP="002C0284">
      <w:pPr>
        <w:pStyle w:val="Tekstpodstawowy"/>
        <w:jc w:val="center"/>
        <w:rPr>
          <w:rFonts w:cs="Tahoma"/>
          <w:b/>
          <w:lang w:val="pl-PL"/>
        </w:rPr>
      </w:pPr>
    </w:p>
    <w:p w14:paraId="275007B7" w14:textId="05FE35A3" w:rsidR="004C6186" w:rsidRDefault="00CC424C" w:rsidP="004C6186">
      <w:pPr>
        <w:pStyle w:val="Tekstpodstawowy"/>
        <w:jc w:val="center"/>
        <w:rPr>
          <w:rFonts w:cs="Tahoma"/>
          <w:b/>
          <w:lang w:val="pl-PL"/>
        </w:rPr>
      </w:pPr>
      <w:r w:rsidRPr="002F79B8">
        <w:rPr>
          <w:rFonts w:cs="Tahoma"/>
          <w:b/>
          <w:lang w:val="pl-PL"/>
        </w:rPr>
        <w:t xml:space="preserve">Opracowanie dokumentacji projektowej oraz wykonanie robót budowlanych dla zadania pn.: </w:t>
      </w:r>
      <w:r w:rsidR="004C6186" w:rsidRPr="004C6186">
        <w:rPr>
          <w:rFonts w:cs="Tahoma"/>
          <w:b/>
          <w:lang w:val="pl-PL"/>
        </w:rPr>
        <w:t>„Przebudowa dróg gruntowych – Krobia, Gronowo, Mierzynek oraz Kopanino”</w:t>
      </w:r>
    </w:p>
    <w:p w14:paraId="6763FC0F" w14:textId="77777777" w:rsidR="00463959" w:rsidRPr="00BA31DE" w:rsidRDefault="00463959" w:rsidP="00390379">
      <w:pPr>
        <w:pStyle w:val="Tekstpodstawowy"/>
        <w:rPr>
          <w:rFonts w:cs="Tahoma"/>
          <w:b/>
          <w:lang w:val="pl-PL"/>
        </w:rPr>
      </w:pPr>
    </w:p>
    <w:p w14:paraId="256F4617" w14:textId="1BFA184B" w:rsidR="001971B6" w:rsidRDefault="00EA25FF"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bookmarkStart w:id="1" w:name="bookmark5"/>
      <w:r w:rsidRPr="00F27B3A">
        <w:rPr>
          <w:rFonts w:ascii="Arial" w:eastAsia="Arial" w:hAnsi="Arial" w:cs="Arial"/>
          <w:sz w:val="20"/>
          <w:szCs w:val="20"/>
          <w:lang w:eastAsia="pl-PL" w:bidi="pl-PL"/>
        </w:rPr>
        <w:t>nr referencyjny</w:t>
      </w:r>
      <w:r w:rsidR="006E075B" w:rsidRPr="00F27B3A">
        <w:rPr>
          <w:rFonts w:ascii="Arial" w:eastAsia="Arial" w:hAnsi="Arial" w:cs="Arial"/>
          <w:sz w:val="20"/>
          <w:szCs w:val="20"/>
          <w:lang w:eastAsia="pl-PL" w:bidi="pl-PL"/>
        </w:rPr>
        <w:t xml:space="preserve">: </w:t>
      </w:r>
      <w:bookmarkEnd w:id="1"/>
      <w:r w:rsidR="00DC3B96" w:rsidRPr="00DC3B96">
        <w:rPr>
          <w:rFonts w:ascii="Arial" w:eastAsia="Arial" w:hAnsi="Arial" w:cs="Arial"/>
          <w:b/>
          <w:bCs/>
          <w:sz w:val="24"/>
          <w:szCs w:val="24"/>
          <w:lang w:eastAsia="pl-PL" w:bidi="pl-PL"/>
        </w:rPr>
        <w:t>ORG.271.1</w:t>
      </w:r>
      <w:r w:rsidR="00CC424C">
        <w:rPr>
          <w:rFonts w:ascii="Arial" w:eastAsia="Arial" w:hAnsi="Arial" w:cs="Arial"/>
          <w:b/>
          <w:bCs/>
          <w:sz w:val="24"/>
          <w:szCs w:val="24"/>
          <w:lang w:eastAsia="pl-PL" w:bidi="pl-PL"/>
        </w:rPr>
        <w:t>2</w:t>
      </w:r>
      <w:r w:rsidR="00DC3B96" w:rsidRPr="00DC3B96">
        <w:rPr>
          <w:rFonts w:ascii="Arial" w:eastAsia="Arial" w:hAnsi="Arial" w:cs="Arial"/>
          <w:b/>
          <w:bCs/>
          <w:sz w:val="24"/>
          <w:szCs w:val="24"/>
          <w:lang w:eastAsia="pl-PL" w:bidi="pl-PL"/>
        </w:rPr>
        <w:t>.2025</w:t>
      </w:r>
    </w:p>
    <w:p w14:paraId="38E0B852" w14:textId="77777777" w:rsidR="001971B6" w:rsidRDefault="001971B6" w:rsidP="001971B6">
      <w:pPr>
        <w:keepNext/>
        <w:keepLines/>
        <w:widowControl w:val="0"/>
        <w:spacing w:after="0" w:line="276" w:lineRule="auto"/>
        <w:ind w:right="20"/>
        <w:jc w:val="center"/>
        <w:outlineLvl w:val="2"/>
        <w:rPr>
          <w:rFonts w:ascii="Calibri" w:eastAsia="Calibri" w:hAnsi="Calibri" w:cs="Calibri"/>
          <w:color w:val="FF0000"/>
          <w:sz w:val="20"/>
          <w:szCs w:val="16"/>
          <w:lang w:eastAsia="pl-PL" w:bidi="pl-PL"/>
        </w:rPr>
      </w:pPr>
    </w:p>
    <w:tbl>
      <w:tblPr>
        <w:tblStyle w:val="Tabela-Siatka"/>
        <w:tblW w:w="0" w:type="auto"/>
        <w:tblLook w:val="04A0" w:firstRow="1" w:lastRow="0" w:firstColumn="1" w:lastColumn="0" w:noHBand="0" w:noVBand="1"/>
      </w:tblPr>
      <w:tblGrid>
        <w:gridCol w:w="9407"/>
      </w:tblGrid>
      <w:tr w:rsidR="00954C7B" w14:paraId="082B50DE" w14:textId="77777777" w:rsidTr="00954C7B">
        <w:tc>
          <w:tcPr>
            <w:tcW w:w="9407" w:type="dxa"/>
          </w:tcPr>
          <w:p w14:paraId="200C0512" w14:textId="706B4BCD" w:rsidR="00954C7B" w:rsidRDefault="00954C7B" w:rsidP="00E240BD">
            <w:pPr>
              <w:keepNext/>
              <w:keepLines/>
              <w:spacing w:before="60" w:after="60"/>
              <w:jc w:val="center"/>
              <w:rPr>
                <w:rFonts w:ascii="Arial" w:eastAsia="Arial" w:hAnsi="Arial" w:cs="Arial"/>
                <w:color w:val="000000"/>
                <w:sz w:val="18"/>
                <w:szCs w:val="18"/>
                <w:lang w:eastAsia="pl-PL" w:bidi="pl-PL"/>
              </w:rPr>
            </w:pPr>
            <w:r w:rsidRPr="00954C7B">
              <w:rPr>
                <w:rFonts w:ascii="Tahoma" w:eastAsiaTheme="minorEastAsia" w:hAnsi="Tahoma" w:cs="Tahoma"/>
                <w:b/>
                <w:sz w:val="18"/>
                <w:szCs w:val="18"/>
              </w:rPr>
              <w:t xml:space="preserve">Postępowanie prowadzone jest przy użyciu środków komunikacji elektronicznej z wykorzystaniem </w:t>
            </w:r>
            <w:hyperlink r:id="rId9" w:history="1">
              <w:r w:rsidR="00E240BD" w:rsidRPr="009D1431">
                <w:rPr>
                  <w:rStyle w:val="Hipercze"/>
                  <w:rFonts w:ascii="Tahoma" w:eastAsiaTheme="minorEastAsia" w:hAnsi="Tahoma" w:cs="Tahoma"/>
                  <w:b/>
                  <w:sz w:val="18"/>
                  <w:szCs w:val="18"/>
                </w:rPr>
                <w:t>https://ezamowienia.gov.pl/pl</w:t>
              </w:r>
            </w:hyperlink>
            <w:r w:rsidR="000E78E5">
              <w:t xml:space="preserve">. </w:t>
            </w:r>
            <w:r w:rsidRPr="00954C7B">
              <w:rPr>
                <w:rFonts w:ascii="Tahoma" w:eastAsiaTheme="minorEastAsia" w:hAnsi="Tahoma" w:cs="Tahoma"/>
                <w:b/>
                <w:sz w:val="18"/>
                <w:szCs w:val="18"/>
              </w:rPr>
              <w:t xml:space="preserve">Szczegółowe instrukcje użytkowania </w:t>
            </w:r>
            <w:r w:rsidR="00E240BD">
              <w:rPr>
                <w:rFonts w:ascii="Tahoma" w:eastAsiaTheme="minorEastAsia" w:hAnsi="Tahoma" w:cs="Tahoma"/>
                <w:b/>
                <w:sz w:val="18"/>
                <w:szCs w:val="18"/>
              </w:rPr>
              <w:t xml:space="preserve">strony </w:t>
            </w:r>
            <w:hyperlink r:id="rId10" w:history="1">
              <w:r w:rsidR="00E240BD" w:rsidRPr="009D1431">
                <w:rPr>
                  <w:rStyle w:val="Hipercze"/>
                  <w:rFonts w:ascii="Tahoma" w:eastAsiaTheme="minorEastAsia" w:hAnsi="Tahoma" w:cs="Tahoma"/>
                  <w:b/>
                  <w:sz w:val="18"/>
                  <w:szCs w:val="18"/>
                </w:rPr>
                <w:t>https://ezamowienia.gov.pl/pl/</w:t>
              </w:r>
            </w:hyperlink>
            <w:r w:rsidR="00E240BD">
              <w:rPr>
                <w:rFonts w:ascii="Tahoma" w:eastAsiaTheme="minorEastAsia" w:hAnsi="Tahoma" w:cs="Tahoma"/>
                <w:b/>
                <w:sz w:val="18"/>
                <w:szCs w:val="18"/>
              </w:rPr>
              <w:t xml:space="preserve"> </w:t>
            </w:r>
            <w:r w:rsidRPr="00954C7B">
              <w:rPr>
                <w:rFonts w:ascii="Tahoma" w:eastAsiaTheme="minorEastAsia" w:hAnsi="Tahoma" w:cs="Tahoma"/>
                <w:b/>
                <w:sz w:val="18"/>
                <w:szCs w:val="18"/>
              </w:rPr>
              <w:t xml:space="preserve">dostępne są na stronie: </w:t>
            </w:r>
            <w:r w:rsidRPr="00954C7B">
              <w:rPr>
                <w:rFonts w:ascii="Tahoma" w:eastAsiaTheme="minorEastAsia" w:hAnsi="Tahoma" w:cs="Tahoma"/>
                <w:b/>
                <w:sz w:val="18"/>
                <w:szCs w:val="18"/>
              </w:rPr>
              <w:br/>
            </w:r>
            <w:hyperlink r:id="rId11" w:history="1">
              <w:r w:rsidR="00E240BD" w:rsidRPr="009D1431">
                <w:rPr>
                  <w:rStyle w:val="Hipercze"/>
                </w:rPr>
                <w:t>https://ezamowienia.gov.pl/pl/instrukcje/</w:t>
              </w:r>
            </w:hyperlink>
            <w:r w:rsidR="00E240BD">
              <w:t xml:space="preserve">   </w:t>
            </w:r>
          </w:p>
        </w:tc>
      </w:tr>
    </w:tbl>
    <w:p w14:paraId="00CA1983" w14:textId="77777777" w:rsidR="00954C7B" w:rsidRDefault="00954C7B" w:rsidP="006E075B">
      <w:pPr>
        <w:widowControl w:val="0"/>
        <w:spacing w:after="0" w:line="276" w:lineRule="auto"/>
        <w:jc w:val="right"/>
        <w:rPr>
          <w:rFonts w:ascii="Arial" w:eastAsia="Arial" w:hAnsi="Arial" w:cs="Arial"/>
          <w:color w:val="000000"/>
          <w:sz w:val="18"/>
          <w:szCs w:val="18"/>
          <w:lang w:eastAsia="pl-PL" w:bidi="pl-PL"/>
        </w:rPr>
      </w:pPr>
    </w:p>
    <w:p w14:paraId="6441674B" w14:textId="77777777" w:rsidR="001971B6" w:rsidRDefault="001971B6" w:rsidP="006E075B">
      <w:pPr>
        <w:widowControl w:val="0"/>
        <w:spacing w:after="0" w:line="276" w:lineRule="auto"/>
        <w:jc w:val="right"/>
        <w:rPr>
          <w:rFonts w:ascii="Arial" w:eastAsia="Arial" w:hAnsi="Arial" w:cs="Arial"/>
          <w:color w:val="000000"/>
          <w:sz w:val="18"/>
          <w:szCs w:val="18"/>
          <w:lang w:eastAsia="pl-PL" w:bidi="pl-PL"/>
        </w:rPr>
      </w:pPr>
    </w:p>
    <w:p w14:paraId="60011EBB" w14:textId="77777777" w:rsidR="00B87CB5" w:rsidRDefault="00B87CB5" w:rsidP="006E075B">
      <w:pPr>
        <w:widowControl w:val="0"/>
        <w:spacing w:after="0" w:line="276" w:lineRule="auto"/>
        <w:jc w:val="right"/>
        <w:rPr>
          <w:rFonts w:ascii="Arial" w:eastAsia="Arial" w:hAnsi="Arial" w:cs="Arial"/>
          <w:color w:val="000000"/>
          <w:sz w:val="18"/>
          <w:szCs w:val="18"/>
          <w:lang w:eastAsia="pl-PL" w:bidi="pl-PL"/>
        </w:rPr>
      </w:pPr>
    </w:p>
    <w:p w14:paraId="2604CAA5" w14:textId="77777777" w:rsidR="00B87CB5" w:rsidRDefault="00B87CB5" w:rsidP="006E075B">
      <w:pPr>
        <w:widowControl w:val="0"/>
        <w:spacing w:after="0" w:line="276" w:lineRule="auto"/>
        <w:jc w:val="right"/>
        <w:rPr>
          <w:rFonts w:ascii="Arial" w:eastAsia="Arial" w:hAnsi="Arial" w:cs="Arial"/>
          <w:color w:val="000000"/>
          <w:sz w:val="18"/>
          <w:szCs w:val="18"/>
          <w:lang w:eastAsia="pl-PL" w:bidi="pl-PL"/>
        </w:rPr>
      </w:pPr>
    </w:p>
    <w:p w14:paraId="4E489E61" w14:textId="77777777" w:rsidR="00B46D33" w:rsidRDefault="00B46D33" w:rsidP="006E075B">
      <w:pPr>
        <w:widowControl w:val="0"/>
        <w:spacing w:after="0" w:line="276" w:lineRule="auto"/>
        <w:jc w:val="right"/>
        <w:rPr>
          <w:rFonts w:ascii="Arial" w:eastAsia="Arial" w:hAnsi="Arial" w:cs="Arial"/>
          <w:color w:val="000000"/>
          <w:sz w:val="18"/>
          <w:szCs w:val="18"/>
          <w:lang w:eastAsia="pl-PL" w:bidi="pl-PL"/>
        </w:rPr>
      </w:pPr>
    </w:p>
    <w:p w14:paraId="20DEE633" w14:textId="7050292D" w:rsidR="006E075B" w:rsidRPr="006E075B" w:rsidRDefault="006E075B" w:rsidP="006E075B">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Zatwierdzam:</w:t>
      </w:r>
    </w:p>
    <w:p w14:paraId="2231E63B" w14:textId="77777777" w:rsidR="006E075B" w:rsidRPr="006E075B" w:rsidRDefault="00A11E11" w:rsidP="006E075B">
      <w:pPr>
        <w:keepNext/>
        <w:keepLines/>
        <w:widowControl w:val="0"/>
        <w:spacing w:after="0" w:line="276" w:lineRule="auto"/>
        <w:ind w:left="5060"/>
        <w:jc w:val="right"/>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Wójt Gminy Lubicz</w:t>
      </w:r>
    </w:p>
    <w:p w14:paraId="6F5A25A5"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70631E54"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258F723B"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0B1E02B3"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195A4886" w14:textId="2CBFBFD2" w:rsidR="006E075B" w:rsidRPr="006E075B" w:rsidRDefault="00A11E11"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Lubicz Dolny</w:t>
      </w:r>
      <w:r w:rsidR="008E5B7B">
        <w:rPr>
          <w:rFonts w:ascii="Arial" w:eastAsia="Arial" w:hAnsi="Arial" w:cs="Arial"/>
          <w:b/>
          <w:bCs/>
          <w:color w:val="000000"/>
          <w:sz w:val="18"/>
          <w:szCs w:val="18"/>
          <w:lang w:eastAsia="pl-PL" w:bidi="pl-PL"/>
        </w:rPr>
        <w:t xml:space="preserve">, </w:t>
      </w:r>
      <w:r w:rsidR="00390379">
        <w:rPr>
          <w:rFonts w:ascii="Arial" w:eastAsia="Arial" w:hAnsi="Arial" w:cs="Arial"/>
          <w:b/>
          <w:bCs/>
          <w:color w:val="000000"/>
          <w:sz w:val="18"/>
          <w:szCs w:val="18"/>
          <w:lang w:eastAsia="pl-PL" w:bidi="pl-PL"/>
        </w:rPr>
        <w:t>8</w:t>
      </w:r>
      <w:r w:rsidR="002C0284">
        <w:rPr>
          <w:rFonts w:ascii="Arial" w:eastAsia="Arial" w:hAnsi="Arial" w:cs="Arial"/>
          <w:b/>
          <w:bCs/>
          <w:color w:val="000000"/>
          <w:sz w:val="18"/>
          <w:szCs w:val="18"/>
          <w:lang w:eastAsia="pl-PL" w:bidi="pl-PL"/>
        </w:rPr>
        <w:t xml:space="preserve"> </w:t>
      </w:r>
      <w:r w:rsidR="007568AE">
        <w:rPr>
          <w:rFonts w:ascii="Arial" w:eastAsia="Arial" w:hAnsi="Arial" w:cs="Arial"/>
          <w:b/>
          <w:bCs/>
          <w:color w:val="000000"/>
          <w:sz w:val="18"/>
          <w:szCs w:val="18"/>
          <w:lang w:eastAsia="pl-PL" w:bidi="pl-PL"/>
        </w:rPr>
        <w:t>lipca</w:t>
      </w:r>
      <w:r w:rsidR="00E240BD">
        <w:rPr>
          <w:rFonts w:ascii="Arial" w:eastAsia="Arial" w:hAnsi="Arial" w:cs="Arial"/>
          <w:b/>
          <w:bCs/>
          <w:color w:val="000000"/>
          <w:sz w:val="18"/>
          <w:szCs w:val="18"/>
          <w:lang w:eastAsia="pl-PL" w:bidi="pl-PL"/>
        </w:rPr>
        <w:t xml:space="preserve"> 202</w:t>
      </w:r>
      <w:r w:rsidR="000E78E5">
        <w:rPr>
          <w:rFonts w:ascii="Arial" w:eastAsia="Arial" w:hAnsi="Arial" w:cs="Arial"/>
          <w:b/>
          <w:bCs/>
          <w:color w:val="000000"/>
          <w:sz w:val="18"/>
          <w:szCs w:val="18"/>
          <w:lang w:eastAsia="pl-PL" w:bidi="pl-PL"/>
        </w:rPr>
        <w:t>5</w:t>
      </w:r>
      <w:r w:rsidR="00E240BD">
        <w:rPr>
          <w:rFonts w:ascii="Arial" w:eastAsia="Arial" w:hAnsi="Arial" w:cs="Arial"/>
          <w:b/>
          <w:bCs/>
          <w:color w:val="000000"/>
          <w:sz w:val="18"/>
          <w:szCs w:val="18"/>
          <w:lang w:eastAsia="pl-PL" w:bidi="pl-PL"/>
        </w:rPr>
        <w:t xml:space="preserve"> r.</w:t>
      </w:r>
    </w:p>
    <w:p w14:paraId="379CF8B3" w14:textId="77777777" w:rsidR="00A11E11" w:rsidRDefault="001971B6" w:rsidP="001971B6">
      <w:pPr>
        <w:tabs>
          <w:tab w:val="left" w:pos="4110"/>
        </w:tabs>
        <w:rPr>
          <w:rFonts w:ascii="Arial" w:eastAsia="Arial" w:hAnsi="Arial" w:cs="Arial"/>
          <w:b/>
          <w:bCs/>
          <w:color w:val="000000"/>
          <w:sz w:val="20"/>
          <w:szCs w:val="20"/>
          <w:lang w:eastAsia="pl-PL" w:bidi="pl-PL"/>
        </w:rPr>
      </w:pPr>
      <w:r>
        <w:rPr>
          <w:rFonts w:ascii="Arial" w:eastAsia="Arial" w:hAnsi="Arial" w:cs="Arial"/>
          <w:b/>
          <w:bCs/>
          <w:color w:val="000000"/>
          <w:sz w:val="20"/>
          <w:szCs w:val="20"/>
          <w:lang w:eastAsia="pl-PL" w:bidi="pl-PL"/>
        </w:rPr>
        <w:tab/>
      </w:r>
      <w:r>
        <w:rPr>
          <w:rFonts w:ascii="Arial" w:eastAsia="Arial" w:hAnsi="Arial" w:cs="Arial"/>
          <w:b/>
          <w:bCs/>
          <w:color w:val="000000"/>
          <w:sz w:val="20"/>
          <w:szCs w:val="20"/>
          <w:lang w:eastAsia="pl-PL" w:bidi="pl-PL"/>
        </w:rPr>
        <w:tab/>
      </w:r>
    </w:p>
    <w:p w14:paraId="661B1A59" w14:textId="77777777" w:rsidR="000E78E5" w:rsidRDefault="000E78E5" w:rsidP="001971B6">
      <w:pPr>
        <w:tabs>
          <w:tab w:val="left" w:pos="4110"/>
        </w:tabs>
        <w:rPr>
          <w:rFonts w:ascii="Arial" w:eastAsia="Arial" w:hAnsi="Arial" w:cs="Arial"/>
          <w:b/>
          <w:bCs/>
          <w:color w:val="000000"/>
          <w:sz w:val="20"/>
          <w:szCs w:val="20"/>
          <w:lang w:eastAsia="pl-PL" w:bidi="pl-PL"/>
        </w:rPr>
      </w:pPr>
    </w:p>
    <w:p w14:paraId="1BFDB176" w14:textId="77777777" w:rsidR="00871195" w:rsidRDefault="00871195" w:rsidP="006E075B">
      <w:pPr>
        <w:widowControl w:val="0"/>
        <w:spacing w:after="0" w:line="276" w:lineRule="auto"/>
        <w:ind w:left="100"/>
        <w:jc w:val="center"/>
        <w:rPr>
          <w:rFonts w:ascii="Arial" w:eastAsia="Arial" w:hAnsi="Arial" w:cs="Arial"/>
          <w:b/>
          <w:bCs/>
          <w:color w:val="000000"/>
          <w:sz w:val="20"/>
          <w:szCs w:val="20"/>
          <w:lang w:eastAsia="pl-PL" w:bidi="pl-PL"/>
        </w:rPr>
      </w:pPr>
    </w:p>
    <w:p w14:paraId="69C5E8AF" w14:textId="77777777" w:rsidR="005A0725" w:rsidRDefault="005A0725" w:rsidP="006E075B">
      <w:pPr>
        <w:widowControl w:val="0"/>
        <w:spacing w:after="0" w:line="276" w:lineRule="auto"/>
        <w:ind w:left="100"/>
        <w:jc w:val="center"/>
        <w:rPr>
          <w:rFonts w:ascii="Arial" w:eastAsia="Arial" w:hAnsi="Arial" w:cs="Arial"/>
          <w:b/>
          <w:bCs/>
          <w:color w:val="000000"/>
          <w:sz w:val="20"/>
          <w:szCs w:val="20"/>
          <w:lang w:eastAsia="pl-PL" w:bidi="pl-PL"/>
        </w:rPr>
      </w:pPr>
    </w:p>
    <w:p w14:paraId="6E8DCBD0" w14:textId="0ED70420" w:rsidR="006E075B" w:rsidRPr="006E075B" w:rsidRDefault="006E075B" w:rsidP="006E075B">
      <w:pPr>
        <w:widowControl w:val="0"/>
        <w:spacing w:after="0" w:line="276" w:lineRule="auto"/>
        <w:ind w:left="100"/>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Spis treści</w:t>
      </w:r>
    </w:p>
    <w:p w14:paraId="50D0E37F" w14:textId="77777777" w:rsidR="00DC5552" w:rsidRDefault="00DC5552" w:rsidP="00DC5552">
      <w:pPr>
        <w:pStyle w:val="Akapitzlist"/>
        <w:spacing w:line="276" w:lineRule="auto"/>
        <w:ind w:left="360"/>
        <w:jc w:val="both"/>
        <w:rPr>
          <w:rFonts w:ascii="Arial" w:eastAsia="Arial" w:hAnsi="Arial" w:cs="Arial"/>
          <w:sz w:val="18"/>
          <w:szCs w:val="18"/>
        </w:rPr>
      </w:pPr>
    </w:p>
    <w:p w14:paraId="78B45F91" w14:textId="77777777" w:rsidR="006E075B" w:rsidRDefault="00D21C6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NAZWA I ADRES ZAMAWIAJĄCEGO</w:t>
      </w:r>
      <w:r w:rsidR="006E075B" w:rsidRPr="006E075B">
        <w:rPr>
          <w:rFonts w:ascii="Arial" w:eastAsia="Arial" w:hAnsi="Arial" w:cs="Arial"/>
          <w:sz w:val="18"/>
          <w:szCs w:val="18"/>
        </w:rPr>
        <w:fldChar w:fldCharType="begin"/>
      </w:r>
      <w:r w:rsidR="006E075B" w:rsidRPr="0099046B">
        <w:rPr>
          <w:rFonts w:ascii="Arial" w:eastAsia="Arial" w:hAnsi="Arial" w:cs="Arial"/>
          <w:sz w:val="18"/>
          <w:szCs w:val="18"/>
        </w:rPr>
        <w:instrText xml:space="preserve"> TOC \o "1-5" \h \z </w:instrText>
      </w:r>
      <w:r w:rsidR="006E075B" w:rsidRPr="006E075B">
        <w:rPr>
          <w:rFonts w:ascii="Arial" w:eastAsia="Arial" w:hAnsi="Arial" w:cs="Arial"/>
          <w:sz w:val="18"/>
          <w:szCs w:val="18"/>
        </w:rPr>
        <w:fldChar w:fldCharType="separate"/>
      </w:r>
      <w:hyperlink w:anchor="bookmark8" w:tooltip="Current Document"/>
    </w:p>
    <w:p w14:paraId="3AC3351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OCHRONA DANYCH OSOBOWYCH</w:t>
      </w:r>
    </w:p>
    <w:p w14:paraId="6DD961B0"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TRYB UDZIELENIA ZAMÓWIENIA</w:t>
      </w:r>
    </w:p>
    <w:p w14:paraId="47859A11"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PRZEDMIOTU ZAMÓWIENIA</w:t>
      </w:r>
    </w:p>
    <w:p w14:paraId="6B746533"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WIZJA LOKALNA</w:t>
      </w:r>
    </w:p>
    <w:p w14:paraId="6B5B4C5C"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PODWYKONAWSTWO</w:t>
      </w:r>
    </w:p>
    <w:p w14:paraId="288D68EC"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TERMIN WYKONANIA ZAMÓWIENIA</w:t>
      </w:r>
    </w:p>
    <w:p w14:paraId="53FEF72E"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WARUNKI UDZIAŁU W POSTĘPOWANIU</w:t>
      </w:r>
    </w:p>
    <w:p w14:paraId="775D8A8E"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PODSTAWY WYKLUCZENIA Z POSTĘPOWNAIA</w:t>
      </w:r>
    </w:p>
    <w:p w14:paraId="5A996A89"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OŚWIADCZENIA I DOKUMENTY, JAKIE ZOBOWIĄZANI SA DOSTARCZYĆ WYKONAWCY W CELU POTWIERDZENIA SPEŁNIENIENIA WARUNKÓW UDZIAŁU W POSTĘOWANIU ORAZ WYKAZANIA BRAKU PODSTAW DO WYKLUCZENIA (podmiotowe środki dowodowe)</w:t>
      </w:r>
    </w:p>
    <w:p w14:paraId="4A98FAD6"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POLEGANIE NA ZASOBACH INNYCH PODMIOTÓW</w:t>
      </w:r>
    </w:p>
    <w:p w14:paraId="69DBC140"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INROMACJA DLA WYKONAWCÓW WSPÓLNIE UBIEGAJĄCYH SIĘ O UDZIELENIE ZAMÓWIENIA</w:t>
      </w:r>
    </w:p>
    <w:p w14:paraId="2E91A877"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KOMUNIKACJI WYKONAWCÓW Z ZAMAWIAJĄCYM</w:t>
      </w:r>
    </w:p>
    <w:p w14:paraId="24F8AC82"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SPOSOBU PRZYGOTOWANIA OFERTY ORAZ WYMAGANIA FORMALNE DOTYCZĄCE SKŁADANYCH OŚWIADCZEŃ I DOKUMENTÓW</w:t>
      </w:r>
    </w:p>
    <w:p w14:paraId="72FEB171"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OBLICZENIA CENY</w:t>
      </w:r>
    </w:p>
    <w:p w14:paraId="2FEA416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WADIUM</w:t>
      </w:r>
    </w:p>
    <w:p w14:paraId="48DCB25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TERMIN ZWIĄZANIA OFERTĄ</w:t>
      </w:r>
    </w:p>
    <w:p w14:paraId="55B3635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I TERMIN SKŁADANIA I OTWARCIA OFERT</w:t>
      </w:r>
    </w:p>
    <w:p w14:paraId="5DF7CEDC"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KRYTERIÓW OCENY OFERT WRAZ Z PODANIEM WAG TYCH KRYTERIÓW I SPOSOBU OCENY OFERT</w:t>
      </w:r>
    </w:p>
    <w:p w14:paraId="06C7B33B" w14:textId="31656463"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INFORMACJE O FORMALNOŚCIACH JAKIE POWINNY BYĆ DOPEŁNIONE PO WYBORZE O</w:t>
      </w:r>
      <w:r w:rsidR="00E16BD6">
        <w:rPr>
          <w:rFonts w:ascii="Arial" w:eastAsia="Arial" w:hAnsi="Arial" w:cs="Arial"/>
          <w:sz w:val="18"/>
          <w:szCs w:val="18"/>
        </w:rPr>
        <w:t>F</w:t>
      </w:r>
      <w:r>
        <w:rPr>
          <w:rFonts w:ascii="Arial" w:eastAsia="Arial" w:hAnsi="Arial" w:cs="Arial"/>
          <w:sz w:val="18"/>
          <w:szCs w:val="18"/>
        </w:rPr>
        <w:t>ERTY W CELU ZAWARCIA UMOWY</w:t>
      </w:r>
    </w:p>
    <w:p w14:paraId="363381BA"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ZABEZPIECZENIA NALEŻYTEGO WYKONANIA UMOWY</w:t>
      </w:r>
    </w:p>
    <w:p w14:paraId="71048540"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INFORMACJA O TREŚCI ZAWIERANEJ UMOWY ORAZ MOZLIWOŚCI JEJ ZMIANY</w:t>
      </w:r>
    </w:p>
    <w:p w14:paraId="5578C96E"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POUCZENIE O ŚRODKACH OCHRONY PRAWNEJ PRZYSŁUGUJĄCEJ WYKONAWCY</w:t>
      </w:r>
    </w:p>
    <w:p w14:paraId="15D4716E" w14:textId="77777777" w:rsidR="00BA31DE" w:rsidRPr="00BA31DE" w:rsidRDefault="00BA31DE" w:rsidP="00BA31DE">
      <w:pPr>
        <w:pStyle w:val="Akapitzlist"/>
        <w:numPr>
          <w:ilvl w:val="0"/>
          <w:numId w:val="17"/>
        </w:numPr>
        <w:spacing w:line="276" w:lineRule="auto"/>
        <w:ind w:hanging="502"/>
        <w:jc w:val="both"/>
        <w:rPr>
          <w:rFonts w:ascii="Arial" w:eastAsia="Arial" w:hAnsi="Arial" w:cs="Arial"/>
          <w:sz w:val="18"/>
          <w:szCs w:val="18"/>
        </w:rPr>
      </w:pPr>
      <w:r w:rsidRPr="00BA31DE">
        <w:rPr>
          <w:rFonts w:ascii="Arial" w:eastAsia="Arial" w:hAnsi="Arial" w:cs="Arial"/>
          <w:sz w:val="18"/>
          <w:szCs w:val="18"/>
        </w:rPr>
        <w:t>NEGOCJACJE TREŚCI OFERT W CELU ICH ULEPSZENIA</w:t>
      </w:r>
    </w:p>
    <w:p w14:paraId="12105517" w14:textId="77777777" w:rsidR="00BA31DE" w:rsidRDefault="00BA31DE" w:rsidP="00BA31DE">
      <w:pPr>
        <w:pStyle w:val="Akapitzlist"/>
        <w:spacing w:line="276" w:lineRule="auto"/>
        <w:ind w:left="360"/>
        <w:jc w:val="both"/>
        <w:rPr>
          <w:rFonts w:ascii="Arial" w:eastAsia="Arial" w:hAnsi="Arial" w:cs="Arial"/>
          <w:sz w:val="18"/>
          <w:szCs w:val="18"/>
        </w:rPr>
      </w:pPr>
    </w:p>
    <w:p w14:paraId="179D1BD0"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0140C6D8"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2D18FC80"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Załączniki do Specyfikacji Istotnych Warunków Zamówienia</w:t>
      </w:r>
    </w:p>
    <w:p w14:paraId="329B7E8A"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1252306A"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Formularz oferty </w:t>
      </w:r>
      <w:r w:rsidRPr="006E075B">
        <w:rPr>
          <w:rFonts w:ascii="Arial" w:eastAsia="Arial" w:hAnsi="Arial" w:cs="Arial"/>
          <w:i/>
          <w:iCs/>
          <w:color w:val="000000"/>
          <w:sz w:val="18"/>
          <w:szCs w:val="18"/>
          <w:lang w:eastAsia="pl-PL" w:bidi="pl-PL"/>
        </w:rPr>
        <w:t>(wzór)</w:t>
      </w:r>
      <w:r>
        <w:rPr>
          <w:rFonts w:ascii="Arial" w:eastAsia="Arial" w:hAnsi="Arial" w:cs="Arial"/>
          <w:color w:val="000000"/>
          <w:sz w:val="18"/>
          <w:szCs w:val="18"/>
          <w:lang w:eastAsia="pl-PL" w:bidi="pl-PL"/>
        </w:rPr>
        <w:t xml:space="preserve"> - załącznik nr 1</w:t>
      </w:r>
    </w:p>
    <w:p w14:paraId="76181E25"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o braku podstaw do wykluczenia i spełnieniu warunków udziału w postępowaniu - załącznik nr 2</w:t>
      </w:r>
    </w:p>
    <w:p w14:paraId="16496C84"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Zobowiązanie innego podmiotu do udostepnienia niezbędnych zasobów Wykonawcy - załącznik nr 3</w:t>
      </w:r>
    </w:p>
    <w:p w14:paraId="19D4B196"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wykonawców wspólnie ubiegających s</w:t>
      </w:r>
      <w:r w:rsidR="00D358B8">
        <w:rPr>
          <w:rFonts w:ascii="Arial" w:eastAsia="Arial" w:hAnsi="Arial" w:cs="Arial"/>
          <w:color w:val="000000"/>
          <w:sz w:val="18"/>
          <w:szCs w:val="18"/>
          <w:lang w:eastAsia="pl-PL" w:bidi="pl-PL"/>
        </w:rPr>
        <w:t>ię o zamówienie - załącznik nr 4</w:t>
      </w:r>
    </w:p>
    <w:p w14:paraId="0FAD92B9" w14:textId="77777777" w:rsidR="009807EE" w:rsidRPr="00D358B8" w:rsidRDefault="00D358B8" w:rsidP="00D358B8">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Wzór umowy - załącznik nr 5</w:t>
      </w:r>
    </w:p>
    <w:p w14:paraId="33508D8B" w14:textId="07E84B77" w:rsidR="006D73EB" w:rsidRDefault="009601E4" w:rsidP="006D73E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Program Funkcjonalno Użytkowy</w:t>
      </w:r>
      <w:r w:rsidR="009807EE">
        <w:rPr>
          <w:rFonts w:ascii="Arial" w:eastAsia="Arial" w:hAnsi="Arial" w:cs="Arial"/>
          <w:color w:val="000000"/>
          <w:sz w:val="18"/>
          <w:szCs w:val="18"/>
          <w:lang w:eastAsia="pl-PL" w:bidi="pl-PL"/>
        </w:rPr>
        <w:t xml:space="preserve"> - załąc</w:t>
      </w:r>
      <w:r w:rsidR="00D358B8">
        <w:rPr>
          <w:rFonts w:ascii="Arial" w:eastAsia="Arial" w:hAnsi="Arial" w:cs="Arial"/>
          <w:color w:val="000000"/>
          <w:sz w:val="18"/>
          <w:szCs w:val="18"/>
          <w:lang w:eastAsia="pl-PL" w:bidi="pl-PL"/>
        </w:rPr>
        <w:t>znik nr 6</w:t>
      </w:r>
    </w:p>
    <w:p w14:paraId="5D0C50EE" w14:textId="77777777" w:rsidR="009807EE" w:rsidRPr="009807EE" w:rsidRDefault="009807EE" w:rsidP="009807EE">
      <w:pPr>
        <w:widowControl w:val="0"/>
        <w:numPr>
          <w:ilvl w:val="1"/>
          <w:numId w:val="1"/>
        </w:numPr>
        <w:spacing w:after="0" w:line="276" w:lineRule="auto"/>
        <w:ind w:left="284" w:hanging="334"/>
        <w:jc w:val="both"/>
        <w:rPr>
          <w:rFonts w:ascii="Arial" w:eastAsia="Arial" w:hAnsi="Arial" w:cs="Arial"/>
          <w:color w:val="000000"/>
          <w:sz w:val="18"/>
          <w:szCs w:val="18"/>
          <w:lang w:eastAsia="pl-PL" w:bidi="pl-PL"/>
        </w:rPr>
      </w:pPr>
    </w:p>
    <w:p w14:paraId="3C89B2B9" w14:textId="77777777" w:rsidR="006E075B" w:rsidRPr="006E075B" w:rsidRDefault="006E075B" w:rsidP="009807EE">
      <w:pPr>
        <w:widowControl w:val="0"/>
        <w:spacing w:after="0" w:line="276" w:lineRule="auto"/>
        <w:ind w:left="28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fldChar w:fldCharType="end"/>
      </w:r>
    </w:p>
    <w:p w14:paraId="099A2B24" w14:textId="77777777" w:rsidR="006E075B" w:rsidRPr="00DC5552" w:rsidRDefault="006E075B" w:rsidP="00DC5552">
      <w:pPr>
        <w:widowControl w:val="0"/>
        <w:spacing w:after="0" w:line="276" w:lineRule="auto"/>
        <w:jc w:val="both"/>
        <w:rPr>
          <w:rFonts w:ascii="Arial" w:eastAsia="Arial" w:hAnsi="Arial" w:cs="Arial"/>
          <w:color w:val="000000"/>
          <w:sz w:val="18"/>
          <w:szCs w:val="18"/>
          <w:lang w:eastAsia="pl-PL" w:bidi="pl-PL"/>
        </w:rPr>
      </w:pPr>
      <w:r w:rsidRPr="00DC5552">
        <w:rPr>
          <w:rFonts w:ascii="Arial" w:eastAsia="Arial" w:hAnsi="Arial" w:cs="Arial"/>
          <w:color w:val="000000"/>
          <w:sz w:val="18"/>
          <w:szCs w:val="18"/>
          <w:lang w:eastAsia="pl-PL" w:bidi="pl-PL"/>
        </w:rPr>
        <w:br w:type="page"/>
      </w:r>
    </w:p>
    <w:p w14:paraId="7A75C5F0" w14:textId="77777777" w:rsidR="006E075B" w:rsidRPr="006E075B" w:rsidRDefault="00DC5552"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Nazwa i adres Zamawiającego</w:t>
      </w:r>
    </w:p>
    <w:p w14:paraId="13377B6E" w14:textId="77777777"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b/>
          <w:color w:val="000000"/>
          <w:sz w:val="18"/>
          <w:szCs w:val="18"/>
          <w:lang w:eastAsia="ar-SA" w:bidi="pl-PL"/>
        </w:rPr>
        <w:t xml:space="preserve">Gmina </w:t>
      </w:r>
      <w:r w:rsidR="00473B67">
        <w:rPr>
          <w:rFonts w:ascii="Arial" w:eastAsia="Times New Roman" w:hAnsi="Arial" w:cs="Arial"/>
          <w:b/>
          <w:color w:val="000000"/>
          <w:sz w:val="18"/>
          <w:szCs w:val="18"/>
          <w:lang w:eastAsia="ar-SA" w:bidi="pl-PL"/>
        </w:rPr>
        <w:t>Lubicz</w:t>
      </w:r>
    </w:p>
    <w:p w14:paraId="5286EC86"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Lubicz Dolny</w:t>
      </w:r>
    </w:p>
    <w:p w14:paraId="1D2CA80C"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ul. Toruńska 21</w:t>
      </w:r>
    </w:p>
    <w:p w14:paraId="5537A641"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87-162 Lubicz</w:t>
      </w:r>
    </w:p>
    <w:p w14:paraId="52F1F9E8" w14:textId="77777777" w:rsidR="005E49E6"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Tel. (</w:t>
      </w:r>
      <w:r w:rsidR="005E49E6" w:rsidRPr="005E49E6">
        <w:rPr>
          <w:rFonts w:ascii="Arial" w:eastAsia="Times New Roman" w:hAnsi="Arial" w:cs="Arial"/>
          <w:color w:val="000000"/>
          <w:sz w:val="18"/>
          <w:szCs w:val="18"/>
          <w:lang w:val="en-US" w:eastAsia="ar-SA" w:bidi="pl-PL"/>
        </w:rPr>
        <w:t>56</w:t>
      </w:r>
      <w:r w:rsidR="005E49E6">
        <w:rPr>
          <w:rFonts w:ascii="Arial" w:eastAsia="Times New Roman" w:hAnsi="Arial" w:cs="Arial"/>
          <w:color w:val="000000"/>
          <w:sz w:val="18"/>
          <w:szCs w:val="18"/>
          <w:lang w:val="en-US" w:eastAsia="ar-SA" w:bidi="pl-PL"/>
        </w:rPr>
        <w:t>)</w:t>
      </w:r>
      <w:r w:rsidR="005E49E6" w:rsidRPr="005E49E6">
        <w:rPr>
          <w:rFonts w:ascii="Arial" w:eastAsia="Times New Roman" w:hAnsi="Arial" w:cs="Arial"/>
          <w:color w:val="000000"/>
          <w:sz w:val="18"/>
          <w:szCs w:val="18"/>
          <w:lang w:val="en-US" w:eastAsia="ar-SA" w:bidi="pl-PL"/>
        </w:rPr>
        <w:t xml:space="preserve"> 621 21 00 </w:t>
      </w:r>
      <w:proofErr w:type="spellStart"/>
      <w:r w:rsidR="005E49E6" w:rsidRPr="005E49E6">
        <w:rPr>
          <w:rFonts w:ascii="Arial" w:eastAsia="Times New Roman" w:hAnsi="Arial" w:cs="Arial"/>
          <w:color w:val="000000"/>
          <w:sz w:val="18"/>
          <w:szCs w:val="18"/>
          <w:lang w:val="en-US" w:eastAsia="ar-SA" w:bidi="pl-PL"/>
        </w:rPr>
        <w:t>lub</w:t>
      </w:r>
      <w:proofErr w:type="spellEnd"/>
      <w:r w:rsidR="005E49E6" w:rsidRPr="005E49E6">
        <w:rPr>
          <w:rFonts w:ascii="Arial" w:eastAsia="Times New Roman" w:hAnsi="Arial" w:cs="Arial"/>
          <w:color w:val="000000"/>
          <w:sz w:val="18"/>
          <w:szCs w:val="18"/>
          <w:lang w:val="en-US" w:eastAsia="ar-SA" w:bidi="pl-PL"/>
        </w:rPr>
        <w:t xml:space="preserve"> 01 </w:t>
      </w:r>
    </w:p>
    <w:p w14:paraId="280D2182" w14:textId="77777777" w:rsidR="006E075B" w:rsidRPr="005E49E6" w:rsidRDefault="006E075B" w:rsidP="006E075B">
      <w:pPr>
        <w:widowControl w:val="0"/>
        <w:spacing w:after="0" w:line="240" w:lineRule="auto"/>
        <w:ind w:left="658" w:hanging="360"/>
        <w:rPr>
          <w:rFonts w:ascii="Arial" w:eastAsia="Times New Roman" w:hAnsi="Arial" w:cs="Arial"/>
          <w:color w:val="000000"/>
          <w:sz w:val="18"/>
          <w:szCs w:val="18"/>
          <w:lang w:val="de-DE" w:eastAsia="ar-SA" w:bidi="pl-PL"/>
        </w:rPr>
      </w:pPr>
      <w:proofErr w:type="spellStart"/>
      <w:r w:rsidRPr="005E49E6">
        <w:rPr>
          <w:rFonts w:ascii="Arial" w:eastAsia="Times New Roman" w:hAnsi="Arial" w:cs="Arial"/>
          <w:color w:val="000000"/>
          <w:sz w:val="18"/>
          <w:szCs w:val="18"/>
          <w:lang w:val="de-DE" w:eastAsia="ar-SA" w:bidi="pl-PL"/>
        </w:rPr>
        <w:t>e-mail</w:t>
      </w:r>
      <w:proofErr w:type="spellEnd"/>
      <w:r w:rsidRPr="005E49E6">
        <w:rPr>
          <w:rFonts w:ascii="Arial" w:eastAsia="Times New Roman" w:hAnsi="Arial" w:cs="Arial"/>
          <w:color w:val="000000"/>
          <w:sz w:val="18"/>
          <w:szCs w:val="18"/>
          <w:lang w:val="de-DE" w:eastAsia="ar-SA" w:bidi="pl-PL"/>
        </w:rPr>
        <w:t xml:space="preserve">: </w:t>
      </w:r>
      <w:r w:rsidR="00FA272F" w:rsidRPr="005E49E6">
        <w:rPr>
          <w:rFonts w:ascii="Arial" w:eastAsia="Times New Roman" w:hAnsi="Arial" w:cs="Arial"/>
          <w:color w:val="0000FF"/>
          <w:sz w:val="18"/>
          <w:szCs w:val="18"/>
          <w:u w:val="single"/>
          <w:lang w:val="de-DE" w:eastAsia="ar-SA" w:bidi="pl-PL"/>
        </w:rPr>
        <w:t>info@lubicz.pl</w:t>
      </w:r>
    </w:p>
    <w:p w14:paraId="1ACB451B" w14:textId="77777777" w:rsidR="00FA272F" w:rsidRDefault="00FA272F"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NIP 879 261 75 06</w:t>
      </w:r>
    </w:p>
    <w:p w14:paraId="0326DE3A" w14:textId="77777777" w:rsidR="006E075B" w:rsidRPr="00FA272F"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 xml:space="preserve">REGON: </w:t>
      </w:r>
      <w:r w:rsidR="00FA272F" w:rsidRPr="00FA272F">
        <w:rPr>
          <w:rFonts w:ascii="Arial" w:eastAsia="Times New Roman" w:hAnsi="Arial" w:cs="Arial"/>
          <w:color w:val="000000"/>
          <w:sz w:val="18"/>
          <w:szCs w:val="18"/>
          <w:lang w:val="en-US" w:eastAsia="ar-SA" w:bidi="pl-PL"/>
        </w:rPr>
        <w:t>871118715</w:t>
      </w:r>
    </w:p>
    <w:p w14:paraId="0527FA24" w14:textId="77777777" w:rsidR="00FA272F" w:rsidRDefault="006E075B" w:rsidP="006E075B">
      <w:pPr>
        <w:widowControl w:val="0"/>
        <w:spacing w:after="0" w:line="240" w:lineRule="auto"/>
        <w:ind w:left="658" w:hanging="360"/>
        <w:rPr>
          <w:rFonts w:ascii="Arial" w:eastAsia="Times New Roman" w:hAnsi="Arial" w:cs="Arial"/>
          <w:color w:val="0000FF"/>
          <w:sz w:val="18"/>
          <w:szCs w:val="18"/>
          <w:u w:val="single"/>
          <w:lang w:eastAsia="ar-SA" w:bidi="pl-PL"/>
        </w:rPr>
      </w:pPr>
      <w:r w:rsidRPr="006E075B">
        <w:rPr>
          <w:rFonts w:ascii="Arial" w:eastAsia="Times New Roman" w:hAnsi="Arial" w:cs="Arial"/>
          <w:color w:val="000000"/>
          <w:sz w:val="18"/>
          <w:szCs w:val="18"/>
          <w:lang w:eastAsia="ar-SA" w:bidi="pl-PL"/>
        </w:rPr>
        <w:t xml:space="preserve">adres strony internetowej: </w:t>
      </w:r>
      <w:hyperlink r:id="rId12" w:history="1">
        <w:r w:rsidR="00FA272F" w:rsidRPr="00B714B5">
          <w:rPr>
            <w:rStyle w:val="Hipercze"/>
            <w:rFonts w:ascii="Arial" w:eastAsia="Times New Roman" w:hAnsi="Arial" w:cs="Arial"/>
            <w:sz w:val="18"/>
            <w:szCs w:val="18"/>
            <w:lang w:eastAsia="ar-SA" w:bidi="pl-PL"/>
          </w:rPr>
          <w:t>https://www.bip.lubicz.pl/</w:t>
        </w:r>
      </w:hyperlink>
    </w:p>
    <w:p w14:paraId="69B3EADB"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godziny pracy:</w:t>
      </w:r>
    </w:p>
    <w:p w14:paraId="3645B1BC"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poniedziałek 7.15 - 15.00</w:t>
      </w:r>
    </w:p>
    <w:p w14:paraId="2AC05037"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 xml:space="preserve">wtorek 7.15 - 17.00 </w:t>
      </w:r>
    </w:p>
    <w:p w14:paraId="2ED21C6F"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środa 7.15 - 15.00</w:t>
      </w:r>
    </w:p>
    <w:p w14:paraId="4D99889E"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czwartek 7.15 - 15.00</w:t>
      </w:r>
    </w:p>
    <w:p w14:paraId="161AFB61" w14:textId="77777777" w:rsid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piątek 7.15 - 14.15</w:t>
      </w:r>
    </w:p>
    <w:p w14:paraId="242A73E2" w14:textId="77777777" w:rsidR="00DC5552" w:rsidRDefault="00DC5552" w:rsidP="00FA272F">
      <w:pPr>
        <w:widowControl w:val="0"/>
        <w:spacing w:after="0" w:line="240" w:lineRule="auto"/>
        <w:ind w:left="284" w:firstLine="14"/>
        <w:rPr>
          <w:rFonts w:ascii="Arial" w:eastAsia="Times New Roman" w:hAnsi="Arial" w:cs="Arial"/>
          <w:color w:val="000000"/>
          <w:sz w:val="18"/>
          <w:szCs w:val="18"/>
          <w:lang w:eastAsia="ar-SA" w:bidi="pl-PL"/>
        </w:rPr>
      </w:pPr>
      <w:r w:rsidRPr="00DC5552">
        <w:rPr>
          <w:rFonts w:ascii="Arial" w:eastAsia="Times New Roman" w:hAnsi="Arial" w:cs="Arial"/>
          <w:color w:val="000000"/>
          <w:sz w:val="18"/>
          <w:szCs w:val="18"/>
          <w:lang w:eastAsia="ar-SA" w:bidi="pl-PL"/>
        </w:rPr>
        <w:t xml:space="preserve">Adres strony internetowej prowadzonego postępowania: </w:t>
      </w:r>
    </w:p>
    <w:p w14:paraId="0BAC6F0F" w14:textId="77777777" w:rsidR="00B3064C" w:rsidRDefault="00DC5552" w:rsidP="00DC5552">
      <w:pPr>
        <w:widowControl w:val="0"/>
        <w:spacing w:after="0" w:line="240" w:lineRule="auto"/>
        <w:ind w:left="284"/>
      </w:pPr>
      <w:r w:rsidRPr="00742820">
        <w:rPr>
          <w:rFonts w:ascii="Arial" w:eastAsia="Times New Roman" w:hAnsi="Arial" w:cs="Arial"/>
          <w:color w:val="000000"/>
          <w:sz w:val="18"/>
          <w:szCs w:val="18"/>
          <w:lang w:eastAsia="ar-SA" w:bidi="pl-PL"/>
        </w:rPr>
        <w:t xml:space="preserve">https://ezamowienia.gov.pl, </w:t>
      </w:r>
      <w:hyperlink r:id="rId13" w:history="1">
        <w:r w:rsidR="00FA272F" w:rsidRPr="00742820">
          <w:rPr>
            <w:rStyle w:val="Hipercze"/>
            <w:rFonts w:ascii="Arial" w:eastAsia="Times New Roman" w:hAnsi="Arial" w:cs="Arial"/>
            <w:sz w:val="18"/>
            <w:szCs w:val="18"/>
            <w:lang w:eastAsia="ar-SA" w:bidi="pl-PL"/>
          </w:rPr>
          <w:t>https://www.bip.lubicz.pl/przetargi.php</w:t>
        </w:r>
      </w:hyperlink>
    </w:p>
    <w:p w14:paraId="754438DE" w14:textId="77777777" w:rsidR="00DC4D7B" w:rsidRDefault="00DC4D7B" w:rsidP="00DC5552">
      <w:pPr>
        <w:widowControl w:val="0"/>
        <w:spacing w:after="0" w:line="240" w:lineRule="auto"/>
        <w:ind w:left="284"/>
      </w:pPr>
    </w:p>
    <w:p w14:paraId="299067BE" w14:textId="77777777" w:rsidR="00DC4D7B" w:rsidRDefault="00DC4D7B" w:rsidP="00DC4D7B">
      <w:pPr>
        <w:widowControl w:val="0"/>
        <w:spacing w:after="0" w:line="240" w:lineRule="auto"/>
        <w:ind w:left="284"/>
        <w:rPr>
          <w:rFonts w:ascii="Arial" w:eastAsia="Times New Roman" w:hAnsi="Arial" w:cs="Arial"/>
          <w:color w:val="000000"/>
          <w:sz w:val="18"/>
          <w:szCs w:val="18"/>
          <w:lang w:eastAsia="ar-SA" w:bidi="pl-PL"/>
        </w:rPr>
      </w:pPr>
      <w:r>
        <w:rPr>
          <w:rFonts w:ascii="Arial" w:eastAsia="Times New Roman" w:hAnsi="Arial" w:cs="Arial"/>
          <w:color w:val="000000"/>
          <w:sz w:val="18"/>
          <w:szCs w:val="18"/>
          <w:lang w:eastAsia="ar-SA" w:bidi="pl-PL"/>
        </w:rPr>
        <w:t>A</w:t>
      </w:r>
      <w:r w:rsidRPr="0062578B">
        <w:rPr>
          <w:rFonts w:ascii="Arial" w:eastAsia="Times New Roman" w:hAnsi="Arial" w:cs="Arial"/>
          <w:color w:val="000000"/>
          <w:sz w:val="18"/>
          <w:szCs w:val="18"/>
          <w:lang w:eastAsia="ar-SA" w:bidi="pl-PL"/>
        </w:rPr>
        <w:t>dres strony internetowej, na której udostępniane będą zmiany i wyjaśnienia treści SWZ oraz inne dokumenty zamówienia bezpośrednio związane z postęp</w:t>
      </w:r>
      <w:r>
        <w:rPr>
          <w:rFonts w:ascii="Arial" w:eastAsia="Times New Roman" w:hAnsi="Arial" w:cs="Arial"/>
          <w:color w:val="000000"/>
          <w:sz w:val="18"/>
          <w:szCs w:val="18"/>
          <w:lang w:eastAsia="ar-SA" w:bidi="pl-PL"/>
        </w:rPr>
        <w:t>owaniem o udzielenie zamówienia:</w:t>
      </w:r>
    </w:p>
    <w:p w14:paraId="6AC4BB99" w14:textId="77777777" w:rsidR="00F846EA" w:rsidRDefault="00A64809" w:rsidP="00F846EA">
      <w:pPr>
        <w:widowControl w:val="0"/>
        <w:spacing w:after="0" w:line="240" w:lineRule="auto"/>
        <w:ind w:left="284"/>
      </w:pPr>
      <w:hyperlink r:id="rId14" w:history="1">
        <w:r w:rsidRPr="00F846EA">
          <w:rPr>
            <w:rStyle w:val="Hipercze"/>
            <w:rFonts w:ascii="Tahoma" w:eastAsiaTheme="minorEastAsia" w:hAnsi="Tahoma" w:cs="Tahoma"/>
            <w:sz w:val="18"/>
            <w:szCs w:val="18"/>
          </w:rPr>
          <w:t>https://ezamowienia.gov.pl/pl/</w:t>
        </w:r>
      </w:hyperlink>
      <w:r w:rsidRPr="00F846EA">
        <w:t xml:space="preserve">, </w:t>
      </w:r>
      <w:hyperlink r:id="rId15" w:history="1">
        <w:r w:rsidR="00F846EA" w:rsidRPr="00742820">
          <w:rPr>
            <w:rStyle w:val="Hipercze"/>
            <w:rFonts w:ascii="Arial" w:eastAsia="Times New Roman" w:hAnsi="Arial" w:cs="Arial"/>
            <w:sz w:val="18"/>
            <w:szCs w:val="18"/>
            <w:lang w:eastAsia="ar-SA" w:bidi="pl-PL"/>
          </w:rPr>
          <w:t>https://www.bip.lubicz.pl/przetargi.php</w:t>
        </w:r>
      </w:hyperlink>
    </w:p>
    <w:p w14:paraId="0D1995B1" w14:textId="165A8028" w:rsidR="00DC4D7B" w:rsidRPr="00742820" w:rsidRDefault="008C73E5" w:rsidP="008C73E5">
      <w:pPr>
        <w:widowControl w:val="0"/>
        <w:spacing w:after="0" w:line="240" w:lineRule="auto"/>
        <w:rPr>
          <w:rStyle w:val="Hipercze"/>
          <w:rFonts w:ascii="Arial" w:eastAsia="Times New Roman" w:hAnsi="Arial" w:cs="Arial"/>
          <w:sz w:val="18"/>
          <w:szCs w:val="18"/>
          <w:lang w:eastAsia="ar-SA" w:bidi="pl-PL"/>
        </w:rPr>
      </w:pPr>
      <w:r>
        <w:rPr>
          <w:rFonts w:ascii="Arial" w:eastAsia="Times New Roman" w:hAnsi="Arial" w:cs="Arial"/>
          <w:color w:val="000000"/>
          <w:sz w:val="18"/>
          <w:szCs w:val="18"/>
          <w:lang w:eastAsia="ar-SA" w:bidi="pl-PL"/>
        </w:rPr>
        <w:t>\</w:t>
      </w:r>
    </w:p>
    <w:p w14:paraId="712D50A3" w14:textId="77777777" w:rsidR="00FA272F" w:rsidRPr="00742820" w:rsidRDefault="00FA272F" w:rsidP="00DC5552">
      <w:pPr>
        <w:widowControl w:val="0"/>
        <w:spacing w:after="0" w:line="240" w:lineRule="auto"/>
        <w:ind w:left="284"/>
        <w:rPr>
          <w:rFonts w:ascii="Arial" w:eastAsia="Times New Roman" w:hAnsi="Arial" w:cs="Arial"/>
          <w:color w:val="000000"/>
          <w:sz w:val="18"/>
          <w:szCs w:val="18"/>
          <w:lang w:eastAsia="ar-SA" w:bidi="pl-PL"/>
        </w:rPr>
      </w:pPr>
    </w:p>
    <w:p w14:paraId="727B7446" w14:textId="77777777" w:rsidR="00B3064C" w:rsidRDefault="00B3064C"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Ochrona danych osobowych</w:t>
      </w:r>
    </w:p>
    <w:p w14:paraId="05289366" w14:textId="77777777" w:rsidR="00B3064C" w:rsidRDefault="00B3064C" w:rsidP="00DC5552">
      <w:pPr>
        <w:widowControl w:val="0"/>
        <w:spacing w:after="0" w:line="240" w:lineRule="auto"/>
        <w:ind w:left="284"/>
        <w:rPr>
          <w:rFonts w:ascii="Arial" w:eastAsia="Times New Roman" w:hAnsi="Arial" w:cs="Arial"/>
          <w:color w:val="000000"/>
          <w:sz w:val="18"/>
          <w:szCs w:val="18"/>
          <w:lang w:val="en-US" w:eastAsia="ar-SA" w:bidi="pl-PL"/>
        </w:rPr>
      </w:pPr>
    </w:p>
    <w:p w14:paraId="00AB6E2D" w14:textId="77777777" w:rsidR="00B3064C" w:rsidRPr="00B3064C" w:rsidRDefault="00B3064C" w:rsidP="00B3064C">
      <w:pPr>
        <w:widowControl w:val="0"/>
        <w:spacing w:after="0" w:line="276" w:lineRule="auto"/>
        <w:ind w:left="424" w:hanging="140"/>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 Klauzula informacyjna dotycząca przetwarzania danych osobowych bezpośrednio od osoby fizycznej, której dane dotyczą, w celu związanym z postępowaniem o udzielenie zamówienia publicznego.</w:t>
      </w:r>
    </w:p>
    <w:p w14:paraId="4BAE57B7"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7A67D721" w14:textId="77777777" w:rsidR="00B3064C" w:rsidRPr="00B3064C" w:rsidRDefault="00B3064C" w:rsidP="00B3064C">
      <w:pPr>
        <w:widowControl w:val="0"/>
        <w:spacing w:after="0" w:line="276" w:lineRule="auto"/>
        <w:ind w:left="42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będziemy przetwarzać Pana/Pani dane osobowe wg poniższych zasad.</w:t>
      </w:r>
    </w:p>
    <w:p w14:paraId="7CB4F583" w14:textId="77777777" w:rsidR="00B3064C" w:rsidRPr="00B3064C" w:rsidRDefault="00B3064C" w:rsidP="00B3064C">
      <w:pPr>
        <w:widowControl w:val="0"/>
        <w:spacing w:after="0" w:line="276" w:lineRule="auto"/>
        <w:ind w:left="880" w:hanging="340"/>
        <w:rPr>
          <w:rFonts w:ascii="Arial" w:eastAsia="Arial" w:hAnsi="Arial" w:cs="Arial"/>
          <w:bCs/>
          <w:color w:val="000000"/>
          <w:sz w:val="18"/>
          <w:szCs w:val="18"/>
          <w:lang w:eastAsia="pl-PL" w:bidi="pl-PL"/>
        </w:rPr>
      </w:pPr>
    </w:p>
    <w:p w14:paraId="453B8B6A" w14:textId="77777777" w:rsidR="00B3064C" w:rsidRPr="00B3064C" w:rsidRDefault="00B3064C" w:rsidP="00086E01">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 xml:space="preserve">Administrator danych osobowych. Administratorem Pani/Pana danych osobowych będzie Gmina </w:t>
      </w:r>
      <w:r w:rsidR="00FA272F">
        <w:rPr>
          <w:rFonts w:ascii="Arial" w:eastAsia="Arial" w:hAnsi="Arial" w:cs="Arial"/>
          <w:bCs/>
          <w:sz w:val="18"/>
          <w:szCs w:val="18"/>
        </w:rPr>
        <w:t>Lubicz</w:t>
      </w:r>
      <w:r w:rsidRPr="00B3064C">
        <w:rPr>
          <w:rFonts w:ascii="Arial" w:eastAsia="Arial" w:hAnsi="Arial" w:cs="Arial"/>
          <w:bCs/>
          <w:sz w:val="18"/>
          <w:szCs w:val="18"/>
        </w:rPr>
        <w:t>. Kontakt z administratorem danych osobowych możliwy jest w formie:</w:t>
      </w:r>
    </w:p>
    <w:p w14:paraId="18603FD8" w14:textId="77777777" w:rsidR="00B3064C" w:rsidRPr="00B3064C" w:rsidRDefault="00B3064C" w:rsidP="00086E01">
      <w:pPr>
        <w:widowControl w:val="0"/>
        <w:numPr>
          <w:ilvl w:val="0"/>
          <w:numId w:val="1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pisemnej na adres: </w:t>
      </w:r>
      <w:r w:rsidR="00FA272F">
        <w:rPr>
          <w:rFonts w:ascii="Arial" w:eastAsia="Arial" w:hAnsi="Arial" w:cs="Arial"/>
          <w:bCs/>
          <w:color w:val="000000"/>
          <w:sz w:val="18"/>
          <w:szCs w:val="18"/>
          <w:lang w:eastAsia="pl-PL" w:bidi="pl-PL"/>
        </w:rPr>
        <w:t xml:space="preserve">Gmina Lubicz, </w:t>
      </w:r>
      <w:r w:rsidR="00FA272F" w:rsidRPr="00FA272F">
        <w:rPr>
          <w:rFonts w:ascii="Arial" w:eastAsia="Arial" w:hAnsi="Arial" w:cs="Arial"/>
          <w:bCs/>
          <w:color w:val="000000"/>
          <w:sz w:val="18"/>
          <w:szCs w:val="18"/>
          <w:lang w:eastAsia="pl-PL" w:bidi="pl-PL"/>
        </w:rPr>
        <w:t>Lubicz Dolny, ul. Toruńska 21, 87-162 Lubicz</w:t>
      </w:r>
    </w:p>
    <w:p w14:paraId="3F7E0F3F" w14:textId="77777777" w:rsidR="00B3064C" w:rsidRPr="00B3064C" w:rsidRDefault="00B3064C" w:rsidP="00086E01">
      <w:pPr>
        <w:widowControl w:val="0"/>
        <w:numPr>
          <w:ilvl w:val="0"/>
          <w:numId w:val="1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6" w:history="1">
        <w:r w:rsidRPr="00B3064C">
          <w:rPr>
            <w:rFonts w:ascii="Arial" w:eastAsia="Arial" w:hAnsi="Arial" w:cs="Arial"/>
            <w:bCs/>
            <w:color w:val="000000"/>
            <w:sz w:val="18"/>
            <w:szCs w:val="18"/>
            <w:lang w:eastAsia="pl-PL" w:bidi="pl-PL"/>
          </w:rPr>
          <w:t xml:space="preserve"> </w:t>
        </w:r>
        <w:r w:rsidR="00FA272F" w:rsidRPr="00FA272F">
          <w:rPr>
            <w:rFonts w:ascii="Arial" w:eastAsia="Arial" w:hAnsi="Arial" w:cs="Arial"/>
            <w:bCs/>
            <w:color w:val="0000FF"/>
            <w:sz w:val="18"/>
            <w:szCs w:val="18"/>
            <w:u w:val="single"/>
            <w:lang w:bidi="en-US"/>
          </w:rPr>
          <w:t xml:space="preserve">info@lubicz.pl </w:t>
        </w:r>
      </w:hyperlink>
    </w:p>
    <w:p w14:paraId="621BAC31" w14:textId="77777777" w:rsidR="00B3064C" w:rsidRDefault="00B3064C" w:rsidP="00B3064C">
      <w:pPr>
        <w:pStyle w:val="Akapitzlist"/>
        <w:spacing w:line="276" w:lineRule="auto"/>
        <w:ind w:left="784"/>
        <w:rPr>
          <w:rFonts w:ascii="Arial" w:eastAsia="Arial" w:hAnsi="Arial" w:cs="Arial"/>
          <w:bCs/>
          <w:sz w:val="18"/>
          <w:szCs w:val="18"/>
        </w:rPr>
      </w:pPr>
    </w:p>
    <w:p w14:paraId="5AA9B881" w14:textId="77777777" w:rsidR="00B3064C" w:rsidRPr="00B3064C" w:rsidRDefault="00B3064C" w:rsidP="00086E01">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Inspektor Ochrony Danych. We wszystkich sprawach dotyczących przetwarzania danych osobowych oraz korzystania z praw związanych z przetwarzaniem danych, Może się Pan/Pani kontaktować z Inspektorem Ochrony Danych w następujący sposób:</w:t>
      </w:r>
    </w:p>
    <w:p w14:paraId="3C180B80" w14:textId="77777777" w:rsidR="00FA272F" w:rsidRPr="00B3064C" w:rsidRDefault="00FA272F" w:rsidP="0089168D">
      <w:pPr>
        <w:widowControl w:val="0"/>
        <w:numPr>
          <w:ilvl w:val="0"/>
          <w:numId w:val="44"/>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pisemnej na adres: </w:t>
      </w:r>
      <w:r>
        <w:rPr>
          <w:rFonts w:ascii="Arial" w:eastAsia="Arial" w:hAnsi="Arial" w:cs="Arial"/>
          <w:bCs/>
          <w:color w:val="000000"/>
          <w:sz w:val="18"/>
          <w:szCs w:val="18"/>
          <w:lang w:eastAsia="pl-PL" w:bidi="pl-PL"/>
        </w:rPr>
        <w:t xml:space="preserve">Gmina Lubicz, </w:t>
      </w:r>
      <w:r w:rsidRPr="00FA272F">
        <w:rPr>
          <w:rFonts w:ascii="Arial" w:eastAsia="Arial" w:hAnsi="Arial" w:cs="Arial"/>
          <w:bCs/>
          <w:color w:val="000000"/>
          <w:sz w:val="18"/>
          <w:szCs w:val="18"/>
          <w:lang w:eastAsia="pl-PL" w:bidi="pl-PL"/>
        </w:rPr>
        <w:t>Lubicz Dolny, ul. Toruńska 21, 87-162 Lubicz</w:t>
      </w:r>
    </w:p>
    <w:p w14:paraId="017DF0CA" w14:textId="77777777" w:rsidR="00FA272F" w:rsidRPr="00B3064C" w:rsidRDefault="00FA272F" w:rsidP="0089168D">
      <w:pPr>
        <w:widowControl w:val="0"/>
        <w:numPr>
          <w:ilvl w:val="0"/>
          <w:numId w:val="44"/>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7" w:history="1">
        <w:r w:rsidRPr="00B3064C">
          <w:rPr>
            <w:rFonts w:ascii="Arial" w:eastAsia="Arial" w:hAnsi="Arial" w:cs="Arial"/>
            <w:bCs/>
            <w:color w:val="000000"/>
            <w:sz w:val="18"/>
            <w:szCs w:val="18"/>
            <w:lang w:eastAsia="pl-PL" w:bidi="pl-PL"/>
          </w:rPr>
          <w:t xml:space="preserve"> </w:t>
        </w:r>
        <w:r w:rsidRPr="00FA272F">
          <w:rPr>
            <w:rFonts w:ascii="Arial" w:eastAsia="Arial" w:hAnsi="Arial" w:cs="Arial"/>
            <w:bCs/>
            <w:color w:val="0000FF"/>
            <w:sz w:val="18"/>
            <w:szCs w:val="18"/>
            <w:u w:val="single"/>
            <w:lang w:bidi="en-US"/>
          </w:rPr>
          <w:t xml:space="preserve">info@lubicz.pl </w:t>
        </w:r>
      </w:hyperlink>
    </w:p>
    <w:p w14:paraId="578B2D34" w14:textId="77777777" w:rsidR="00B3064C" w:rsidRPr="00B3064C" w:rsidRDefault="00B3064C" w:rsidP="00B3064C">
      <w:pPr>
        <w:widowControl w:val="0"/>
        <w:spacing w:after="0" w:line="276" w:lineRule="auto"/>
        <w:ind w:left="1134"/>
        <w:rPr>
          <w:rFonts w:ascii="Arial" w:eastAsia="Arial" w:hAnsi="Arial" w:cs="Arial"/>
          <w:bCs/>
          <w:color w:val="000000"/>
          <w:sz w:val="18"/>
          <w:szCs w:val="18"/>
          <w:lang w:eastAsia="pl-PL" w:bidi="pl-PL"/>
        </w:rPr>
      </w:pPr>
    </w:p>
    <w:p w14:paraId="11520A19" w14:textId="133B0881" w:rsidR="00B3064C" w:rsidRPr="00EE5DDB" w:rsidRDefault="00B3064C" w:rsidP="00EE5DDB">
      <w:pPr>
        <w:pStyle w:val="Akapitzlist"/>
        <w:numPr>
          <w:ilvl w:val="0"/>
          <w:numId w:val="18"/>
        </w:numPr>
        <w:spacing w:line="276" w:lineRule="auto"/>
        <w:jc w:val="both"/>
        <w:rPr>
          <w:rFonts w:ascii="Arial" w:eastAsia="Arial" w:hAnsi="Arial" w:cs="Arial"/>
          <w:bCs/>
          <w:sz w:val="18"/>
          <w:szCs w:val="18"/>
        </w:rPr>
      </w:pPr>
      <w:r w:rsidRPr="00B3064C">
        <w:rPr>
          <w:rFonts w:ascii="Arial" w:eastAsia="Arial" w:hAnsi="Arial" w:cs="Arial"/>
          <w:bCs/>
          <w:sz w:val="18"/>
          <w:szCs w:val="18"/>
        </w:rPr>
        <w:t xml:space="preserve">Cel przetwarzania danych. Pani/Pana dane osobowe przetwarzane będą na podstawie art. 6 ust. 1 lit. c RODO w celu związanym z postępowaniem o udzielenie zamówienia publicznego nr </w:t>
      </w:r>
      <w:r w:rsidR="001C5937">
        <w:rPr>
          <w:rFonts w:ascii="Arial" w:eastAsia="Arial" w:hAnsi="Arial" w:cs="Arial"/>
          <w:bCs/>
          <w:sz w:val="18"/>
          <w:szCs w:val="18"/>
        </w:rPr>
        <w:t>ORG.</w:t>
      </w:r>
      <w:r w:rsidR="00D16403" w:rsidRPr="00D16403">
        <w:rPr>
          <w:rFonts w:ascii="Arial" w:eastAsia="Arial" w:hAnsi="Arial" w:cs="Arial"/>
          <w:bCs/>
          <w:sz w:val="18"/>
          <w:szCs w:val="18"/>
        </w:rPr>
        <w:t>271.1</w:t>
      </w:r>
      <w:r w:rsidR="006A1058">
        <w:rPr>
          <w:rFonts w:ascii="Arial" w:eastAsia="Arial" w:hAnsi="Arial" w:cs="Arial"/>
          <w:bCs/>
          <w:sz w:val="18"/>
          <w:szCs w:val="18"/>
        </w:rPr>
        <w:t>2</w:t>
      </w:r>
      <w:r w:rsidR="00D16403" w:rsidRPr="00D16403">
        <w:rPr>
          <w:rFonts w:ascii="Arial" w:eastAsia="Arial" w:hAnsi="Arial" w:cs="Arial"/>
          <w:bCs/>
          <w:sz w:val="18"/>
          <w:szCs w:val="18"/>
        </w:rPr>
        <w:t>.2025</w:t>
      </w:r>
      <w:r w:rsidR="00D16403">
        <w:rPr>
          <w:rFonts w:ascii="Arial" w:eastAsia="Arial" w:hAnsi="Arial" w:cs="Arial"/>
          <w:bCs/>
          <w:sz w:val="18"/>
          <w:szCs w:val="18"/>
        </w:rPr>
        <w:t xml:space="preserve"> </w:t>
      </w:r>
      <w:r w:rsidRPr="00B3064C">
        <w:rPr>
          <w:rFonts w:ascii="Arial" w:eastAsia="Arial" w:hAnsi="Arial" w:cs="Arial"/>
          <w:bCs/>
          <w:sz w:val="18"/>
          <w:szCs w:val="18"/>
        </w:rPr>
        <w:t>o nazwie</w:t>
      </w:r>
      <w:r w:rsidR="00A574D9">
        <w:rPr>
          <w:rFonts w:ascii="Arial" w:eastAsia="Arial" w:hAnsi="Arial" w:cs="Arial"/>
          <w:bCs/>
          <w:sz w:val="18"/>
          <w:szCs w:val="18"/>
        </w:rPr>
        <w:t>:</w:t>
      </w:r>
      <w:r w:rsidR="00B46D33" w:rsidRPr="00B46D33">
        <w:rPr>
          <w:rFonts w:ascii="Arial" w:eastAsia="Arial" w:hAnsi="Arial" w:cs="Arial"/>
          <w:bCs/>
          <w:sz w:val="18"/>
          <w:szCs w:val="18"/>
        </w:rPr>
        <w:t xml:space="preserve"> </w:t>
      </w:r>
      <w:r w:rsidR="00264D87">
        <w:rPr>
          <w:rFonts w:ascii="Arial" w:eastAsia="Arial" w:hAnsi="Arial" w:cs="Arial"/>
          <w:bCs/>
          <w:sz w:val="18"/>
          <w:szCs w:val="18"/>
        </w:rPr>
        <w:t>„</w:t>
      </w:r>
      <w:r w:rsidR="00264D87" w:rsidRPr="00264D87">
        <w:rPr>
          <w:rFonts w:ascii="Arial" w:eastAsia="Arial" w:hAnsi="Arial" w:cs="Arial"/>
          <w:bCs/>
          <w:sz w:val="18"/>
          <w:szCs w:val="18"/>
        </w:rPr>
        <w:t>Opracowanie dokumentacji projektowej oraz wykonanie robót budowlanych dla zadania pn.: „Przebudowa dróg gruntowych – Krobia, Gronowo, Mierzynek oraz Kopanino</w:t>
      </w:r>
      <w:r w:rsidR="00264D87">
        <w:rPr>
          <w:rFonts w:ascii="Arial" w:eastAsia="Arial" w:hAnsi="Arial" w:cs="Arial"/>
          <w:bCs/>
          <w:sz w:val="18"/>
          <w:szCs w:val="18"/>
        </w:rPr>
        <w:t>.</w:t>
      </w:r>
      <w:r w:rsidR="00264D87" w:rsidRPr="00264D87">
        <w:rPr>
          <w:rFonts w:ascii="Arial" w:eastAsia="Arial" w:hAnsi="Arial" w:cs="Arial"/>
          <w:bCs/>
          <w:sz w:val="18"/>
          <w:szCs w:val="18"/>
        </w:rPr>
        <w:t>”</w:t>
      </w:r>
    </w:p>
    <w:p w14:paraId="135A16BC"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0226DFE0" w14:textId="77777777" w:rsidR="00040516" w:rsidRDefault="00B3064C" w:rsidP="00040516">
      <w:pPr>
        <w:widowControl w:val="0"/>
        <w:spacing w:after="0" w:line="276" w:lineRule="auto"/>
        <w:ind w:left="78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Obowiązek podania przez Panią/Pana danych osobowych bezpośrednio Pani/Pana dotyczących jest wymogiem ustawowym określonym w przepisach ustawy </w:t>
      </w:r>
      <w:proofErr w:type="spellStart"/>
      <w:r w:rsidRPr="00B3064C">
        <w:rPr>
          <w:rFonts w:ascii="Arial" w:eastAsia="Arial" w:hAnsi="Arial" w:cs="Arial"/>
          <w:bCs/>
          <w:color w:val="000000"/>
          <w:sz w:val="18"/>
          <w:szCs w:val="18"/>
          <w:lang w:eastAsia="pl-PL" w:bidi="pl-PL"/>
        </w:rPr>
        <w:t>Pzp</w:t>
      </w:r>
      <w:proofErr w:type="spellEnd"/>
      <w:r w:rsidRPr="00B3064C">
        <w:rPr>
          <w:rFonts w:ascii="Arial" w:eastAsia="Arial" w:hAnsi="Arial" w:cs="Arial"/>
          <w:bCs/>
          <w:color w:val="000000"/>
          <w:sz w:val="18"/>
          <w:szCs w:val="18"/>
          <w:lang w:eastAsia="pl-PL" w:bidi="pl-PL"/>
        </w:rPr>
        <w:t xml:space="preserve">, związanym z udziałem w postępowaniu o udzielenie zamówienia publicznego; konsekwencje niepodania określonych danych wynikają z ustawy </w:t>
      </w:r>
      <w:proofErr w:type="spellStart"/>
      <w:r w:rsidRPr="00B3064C">
        <w:rPr>
          <w:rFonts w:ascii="Arial" w:eastAsia="Arial" w:hAnsi="Arial" w:cs="Arial"/>
          <w:bCs/>
          <w:color w:val="000000"/>
          <w:sz w:val="18"/>
          <w:szCs w:val="18"/>
          <w:lang w:eastAsia="pl-PL" w:bidi="pl-PL"/>
        </w:rPr>
        <w:t>Pzp</w:t>
      </w:r>
      <w:proofErr w:type="spellEnd"/>
      <w:r w:rsidRPr="00B3064C">
        <w:rPr>
          <w:rFonts w:ascii="Arial" w:eastAsia="Arial" w:hAnsi="Arial" w:cs="Arial"/>
          <w:bCs/>
          <w:color w:val="000000"/>
          <w:sz w:val="18"/>
          <w:szCs w:val="18"/>
          <w:lang w:eastAsia="pl-PL" w:bidi="pl-PL"/>
        </w:rPr>
        <w:t>. W odniesieniu do Pani/Pana danych osobowych decyzje nie będą podejmowane w sposób zautomatyzowany, stosowanie do art. 22 RODO;</w:t>
      </w:r>
    </w:p>
    <w:p w14:paraId="286742FB"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1C817047" w14:textId="206CEFFC" w:rsidR="001971B6" w:rsidRDefault="001971B6" w:rsidP="00B87CB5">
      <w:pPr>
        <w:pStyle w:val="Akapitzlist"/>
        <w:numPr>
          <w:ilvl w:val="0"/>
          <w:numId w:val="18"/>
        </w:numPr>
        <w:spacing w:line="276" w:lineRule="auto"/>
        <w:jc w:val="both"/>
        <w:rPr>
          <w:rFonts w:ascii="Arial" w:eastAsia="Arial" w:hAnsi="Arial" w:cs="Arial"/>
          <w:bCs/>
          <w:sz w:val="18"/>
          <w:szCs w:val="18"/>
        </w:rPr>
      </w:pPr>
      <w:r w:rsidRPr="00B87CB5">
        <w:rPr>
          <w:rFonts w:ascii="Arial" w:eastAsia="Arial" w:hAnsi="Arial" w:cs="Arial"/>
          <w:bCs/>
          <w:sz w:val="18"/>
          <w:szCs w:val="18"/>
        </w:rPr>
        <w:t xml:space="preserve">Odbiorcy danych. Odbiorcami Pani/Pana danych osobowych będą osoby lub podmioty, którym udostępniona zostanie dokumentacja postępowania w oparciu o art. 74 </w:t>
      </w:r>
      <w:proofErr w:type="spellStart"/>
      <w:r w:rsidRPr="00B87CB5">
        <w:rPr>
          <w:rFonts w:ascii="Arial" w:eastAsia="Arial" w:hAnsi="Arial" w:cs="Arial"/>
          <w:bCs/>
          <w:sz w:val="18"/>
          <w:szCs w:val="18"/>
        </w:rPr>
        <w:t>Pzp</w:t>
      </w:r>
      <w:proofErr w:type="spellEnd"/>
      <w:r w:rsidRPr="00B87CB5">
        <w:rPr>
          <w:rFonts w:ascii="Arial" w:eastAsia="Arial" w:hAnsi="Arial" w:cs="Arial"/>
          <w:bCs/>
          <w:sz w:val="18"/>
          <w:szCs w:val="18"/>
        </w:rPr>
        <w:t>.</w:t>
      </w:r>
      <w:r w:rsidR="00B46D33">
        <w:rPr>
          <w:rFonts w:ascii="Arial" w:eastAsia="Arial" w:hAnsi="Arial" w:cs="Arial"/>
          <w:bCs/>
          <w:sz w:val="18"/>
          <w:szCs w:val="18"/>
        </w:rPr>
        <w:t xml:space="preserve"> </w:t>
      </w:r>
    </w:p>
    <w:p w14:paraId="2CBD1D26" w14:textId="77777777" w:rsidR="00B87CB5" w:rsidRPr="00B87CB5" w:rsidRDefault="00B87CB5" w:rsidP="00B87CB5">
      <w:pPr>
        <w:pStyle w:val="Akapitzlist"/>
        <w:spacing w:line="276" w:lineRule="auto"/>
        <w:ind w:left="784"/>
        <w:jc w:val="both"/>
        <w:rPr>
          <w:rFonts w:ascii="Arial" w:eastAsia="Arial" w:hAnsi="Arial" w:cs="Arial"/>
          <w:bCs/>
          <w:sz w:val="18"/>
          <w:szCs w:val="18"/>
        </w:rPr>
      </w:pPr>
    </w:p>
    <w:p w14:paraId="5AED705E" w14:textId="1B402293" w:rsidR="00B46D33" w:rsidRDefault="00B3064C" w:rsidP="00B46D33">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 xml:space="preserve">Okres przechowywania danych osobowych. Pani/Pana dane osobowe będą przechowywane, zgodnie z art. </w:t>
      </w:r>
      <w:r w:rsidR="00040516">
        <w:rPr>
          <w:rFonts w:ascii="Arial" w:eastAsia="Arial" w:hAnsi="Arial" w:cs="Arial"/>
          <w:bCs/>
          <w:sz w:val="18"/>
          <w:szCs w:val="18"/>
        </w:rPr>
        <w:lastRenderedPageBreak/>
        <w:t>78</w:t>
      </w:r>
      <w:r w:rsidRPr="00B3064C">
        <w:rPr>
          <w:rFonts w:ascii="Arial" w:eastAsia="Arial" w:hAnsi="Arial" w:cs="Arial"/>
          <w:bCs/>
          <w:sz w:val="18"/>
          <w:szCs w:val="18"/>
        </w:rPr>
        <w:t xml:space="preserve"> ust. 1 </w:t>
      </w:r>
      <w:proofErr w:type="spellStart"/>
      <w:r w:rsidRPr="00B3064C">
        <w:rPr>
          <w:rFonts w:ascii="Arial" w:eastAsia="Arial" w:hAnsi="Arial" w:cs="Arial"/>
          <w:bCs/>
          <w:sz w:val="18"/>
          <w:szCs w:val="18"/>
        </w:rPr>
        <w:t>Pzp</w:t>
      </w:r>
      <w:proofErr w:type="spellEnd"/>
      <w:r w:rsidRPr="00B3064C">
        <w:rPr>
          <w:rFonts w:ascii="Arial" w:eastAsia="Arial" w:hAnsi="Arial" w:cs="Arial"/>
          <w:bCs/>
          <w:sz w:val="18"/>
          <w:szCs w:val="18"/>
        </w:rPr>
        <w:t>, przez okres 4 lat od dnia zakończenia postępowania o udzielenie zamówienia, a jeżeli czas trwania umowy przekracza 4 lata, okres przechowywania obejmuje cały czas trwania umowy;</w:t>
      </w:r>
    </w:p>
    <w:p w14:paraId="3DFEC954" w14:textId="77777777" w:rsidR="00B46D33" w:rsidRPr="00B46D33" w:rsidRDefault="00B46D33" w:rsidP="00B46D33">
      <w:pPr>
        <w:spacing w:line="276" w:lineRule="auto"/>
        <w:rPr>
          <w:rFonts w:ascii="Arial" w:eastAsia="Arial" w:hAnsi="Arial" w:cs="Arial"/>
          <w:bCs/>
          <w:sz w:val="18"/>
          <w:szCs w:val="18"/>
        </w:rPr>
      </w:pPr>
    </w:p>
    <w:p w14:paraId="1268FB20" w14:textId="77777777" w:rsidR="00B3064C" w:rsidRPr="00B3064C" w:rsidRDefault="00B3064C" w:rsidP="00086E01">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Uprawnienia związane z przetwarzaniem danych osobowych.</w:t>
      </w:r>
    </w:p>
    <w:p w14:paraId="6076C33B" w14:textId="77777777" w:rsidR="00040516" w:rsidRPr="00B3064C" w:rsidRDefault="00B3064C" w:rsidP="00086E01">
      <w:pPr>
        <w:widowControl w:val="0"/>
        <w:numPr>
          <w:ilvl w:val="0"/>
          <w:numId w:val="19"/>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posiada Pani/Pan:</w:t>
      </w:r>
    </w:p>
    <w:p w14:paraId="472C88A6"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15 RODO prawo dostępu do danych osobowych Pani/Pana dotyczących;</w:t>
      </w:r>
    </w:p>
    <w:p w14:paraId="12831675"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na podstawie art. 16 RODO prawo do sprostowania Pani/Pana danych osobowych. Skorzystanie z prawa do sprostowania nie może skutkować zmianą wyniku postępowania o udzielenie zamówienia publicznego ani zmianą postanowień umowy w zakresie niezgodnym z </w:t>
      </w:r>
      <w:proofErr w:type="spellStart"/>
      <w:r w:rsidRPr="00B3064C">
        <w:rPr>
          <w:rFonts w:ascii="Arial" w:eastAsia="Arial" w:hAnsi="Arial" w:cs="Arial"/>
          <w:bCs/>
          <w:color w:val="000000"/>
          <w:sz w:val="18"/>
          <w:szCs w:val="18"/>
          <w:lang w:eastAsia="pl-PL" w:bidi="pl-PL"/>
        </w:rPr>
        <w:t>Pzp</w:t>
      </w:r>
      <w:proofErr w:type="spellEnd"/>
      <w:r w:rsidRPr="00B3064C">
        <w:rPr>
          <w:rFonts w:ascii="Arial" w:eastAsia="Arial" w:hAnsi="Arial" w:cs="Arial"/>
          <w:bCs/>
          <w:color w:val="000000"/>
          <w:sz w:val="18"/>
          <w:szCs w:val="18"/>
          <w:lang w:eastAsia="pl-PL" w:bidi="pl-PL"/>
        </w:rPr>
        <w:t xml:space="preserve"> oraz nie może naruszać integralności protokołu z postępowania oraz jego załączników;</w:t>
      </w:r>
    </w:p>
    <w:p w14:paraId="4A014B4A"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EB225FC"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wniesienia skargi do Prezesa Urzędu Ochrony Danych Osobowych, gdy uzna Pani/Pan, że przetwarzanie danych osobowych Pani/Pana dotyczących narusza przepisy RODO;</w:t>
      </w:r>
    </w:p>
    <w:p w14:paraId="0367EEB2" w14:textId="77777777" w:rsidR="00B3064C" w:rsidRPr="00B3064C" w:rsidRDefault="00B3064C" w:rsidP="00086E01">
      <w:pPr>
        <w:widowControl w:val="0"/>
        <w:numPr>
          <w:ilvl w:val="0"/>
          <w:numId w:val="19"/>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nie przysługuje Pani/Panu:</w:t>
      </w:r>
    </w:p>
    <w:p w14:paraId="453CD457"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związku z art. 17 ust. 3 lit. b, d lub e RODO prawo do usunięcia danych osobowych;</w:t>
      </w:r>
    </w:p>
    <w:p w14:paraId="49AAF7DB"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przenoszenia danych osobowych, o którym mowa w art. 20 RODO;</w:t>
      </w:r>
    </w:p>
    <w:p w14:paraId="3EF355C4"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21 RODO prawo sprzeciwu, wobec przetwarzania danych osobowych, gdyż podstawą prawną przetwarzania Pani/Pana danych osobowych jest art. 6 ust. 1 lit. c RODO.</w:t>
      </w:r>
    </w:p>
    <w:p w14:paraId="182E0571"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38936D3C"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 Obowiązki informacyjne Wykonawcy wynikające z RODO.</w:t>
      </w:r>
    </w:p>
    <w:p w14:paraId="0AD25E95"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w:t>
      </w:r>
    </w:p>
    <w:p w14:paraId="43832E0E"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1A8AA435"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w:t>
      </w:r>
    </w:p>
    <w:p w14:paraId="53CA45EB"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11E918D9"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Wzór stosownego oświadczenia został przewidziany w formularzu oferty, stanowiącym załącznik nr</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1</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 xml:space="preserve">do </w:t>
      </w:r>
      <w:r w:rsidR="0012396A">
        <w:rPr>
          <w:rFonts w:ascii="Arial" w:eastAsia="Arial" w:hAnsi="Arial" w:cs="Arial"/>
          <w:bCs/>
          <w:color w:val="000000"/>
          <w:sz w:val="18"/>
          <w:szCs w:val="18"/>
          <w:lang w:eastAsia="pl-PL" w:bidi="pl-PL"/>
        </w:rPr>
        <w:t>SWZ</w:t>
      </w:r>
      <w:r w:rsidRPr="00B3064C">
        <w:rPr>
          <w:rFonts w:ascii="Arial" w:eastAsia="Arial" w:hAnsi="Arial" w:cs="Arial"/>
          <w:bCs/>
          <w:color w:val="000000"/>
          <w:sz w:val="18"/>
          <w:szCs w:val="18"/>
          <w:lang w:eastAsia="pl-PL" w:bidi="pl-PL"/>
        </w:rPr>
        <w:t>.</w:t>
      </w:r>
    </w:p>
    <w:p w14:paraId="366AF375"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400A92F1"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III. Umowa powierzenia.</w:t>
      </w:r>
    </w:p>
    <w:p w14:paraId="70B3ED4E" w14:textId="77777777" w:rsid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Zamawiający informuje, iż w trakcie realizacji przedmiotu zamówienia przetwarzane będą dane osobowe. W związku z powyższym Gmina </w:t>
      </w:r>
      <w:r w:rsidR="0059085D">
        <w:rPr>
          <w:rFonts w:ascii="Arial" w:eastAsia="Arial" w:hAnsi="Arial" w:cs="Arial"/>
          <w:bCs/>
          <w:color w:val="000000"/>
          <w:sz w:val="18"/>
          <w:szCs w:val="18"/>
          <w:lang w:eastAsia="pl-PL" w:bidi="pl-PL"/>
        </w:rPr>
        <w:t>Lubicz</w:t>
      </w:r>
      <w:r w:rsidRPr="00B3064C">
        <w:rPr>
          <w:rFonts w:ascii="Arial" w:eastAsia="Arial" w:hAnsi="Arial" w:cs="Arial"/>
          <w:bCs/>
          <w:color w:val="000000"/>
          <w:sz w:val="18"/>
          <w:szCs w:val="18"/>
          <w:lang w:eastAsia="pl-PL" w:bidi="pl-PL"/>
        </w:rPr>
        <w:t xml:space="preserve"> jako Administrator lub Przetwarzający te dane powierza ich przetwarzanie Wykonawcy, zgodnie z przepisem art. 28 ust. 3 RODO w drodze pisemnej umowy powierzenia przetwarzania danych osobowych. Umowa powierzenia przetwarzania danych osobowych zostanie zawarta wraz z umową o udzielenia zamówienia publicznego.</w:t>
      </w:r>
    </w:p>
    <w:p w14:paraId="41A3CDA9" w14:textId="77777777" w:rsidR="004C27C6" w:rsidRDefault="004C27C6" w:rsidP="00B3064C">
      <w:pPr>
        <w:widowControl w:val="0"/>
        <w:spacing w:after="0" w:line="276" w:lineRule="auto"/>
        <w:ind w:left="460"/>
        <w:jc w:val="both"/>
        <w:rPr>
          <w:rFonts w:ascii="Arial" w:eastAsia="Arial" w:hAnsi="Arial" w:cs="Arial"/>
          <w:bCs/>
          <w:color w:val="000000"/>
          <w:sz w:val="18"/>
          <w:szCs w:val="18"/>
          <w:lang w:eastAsia="pl-PL" w:bidi="pl-PL"/>
        </w:rPr>
      </w:pPr>
    </w:p>
    <w:p w14:paraId="44159DD7" w14:textId="77777777" w:rsidR="004C27C6" w:rsidRDefault="004C27C6"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Tryb udzielenia zamówienia</w:t>
      </w:r>
    </w:p>
    <w:p w14:paraId="0C552BF5" w14:textId="77777777" w:rsidR="004C27C6" w:rsidRDefault="004C27C6" w:rsidP="004C27C6">
      <w:pPr>
        <w:keepNext/>
        <w:keepLines/>
        <w:widowControl w:val="0"/>
        <w:spacing w:after="0" w:line="276" w:lineRule="auto"/>
        <w:ind w:left="284"/>
        <w:outlineLvl w:val="3"/>
        <w:rPr>
          <w:rFonts w:ascii="Arial" w:eastAsia="Arial" w:hAnsi="Arial" w:cs="Arial"/>
          <w:b/>
          <w:bCs/>
          <w:color w:val="000000"/>
          <w:szCs w:val="20"/>
          <w:lang w:eastAsia="pl-PL" w:bidi="pl-PL"/>
        </w:rPr>
      </w:pPr>
    </w:p>
    <w:p w14:paraId="3A840A3B" w14:textId="77777777" w:rsidR="00565DB3"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Niniejsze postępowanie prowadzone jest w trybie podstawowym o jakim stanowi art. 275 pkt </w:t>
      </w:r>
      <w:r w:rsidR="00C02EE9">
        <w:rPr>
          <w:rFonts w:ascii="Arial" w:eastAsia="Arial" w:hAnsi="Arial" w:cs="Arial"/>
          <w:bCs/>
          <w:sz w:val="18"/>
          <w:szCs w:val="18"/>
        </w:rPr>
        <w:t>2</w:t>
      </w:r>
      <w:r w:rsidRPr="00565DB3">
        <w:rPr>
          <w:rFonts w:ascii="Arial" w:eastAsia="Arial" w:hAnsi="Arial" w:cs="Arial"/>
          <w:bCs/>
          <w:sz w:val="18"/>
          <w:szCs w:val="18"/>
        </w:rPr>
        <w:t xml:space="preserve"> </w:t>
      </w:r>
      <w:proofErr w:type="spellStart"/>
      <w:r w:rsidR="00565DB3">
        <w:rPr>
          <w:rFonts w:ascii="Arial" w:eastAsia="Arial" w:hAnsi="Arial" w:cs="Arial"/>
          <w:bCs/>
          <w:sz w:val="18"/>
          <w:szCs w:val="18"/>
        </w:rPr>
        <w:t>Pzp</w:t>
      </w:r>
      <w:proofErr w:type="spellEnd"/>
      <w:r w:rsidRPr="00565DB3">
        <w:rPr>
          <w:rFonts w:ascii="Arial" w:eastAsia="Arial" w:hAnsi="Arial" w:cs="Arial"/>
          <w:bCs/>
          <w:sz w:val="18"/>
          <w:szCs w:val="18"/>
        </w:rPr>
        <w:t>. oraz niniejszej Specyfikacji Warunków Zamówienia, zwaną dalej „SWZ”.</w:t>
      </w:r>
    </w:p>
    <w:p w14:paraId="7689440F" w14:textId="77777777" w:rsidR="004C27C6" w:rsidRDefault="00C02EE9" w:rsidP="00086E01">
      <w:pPr>
        <w:pStyle w:val="Akapitzlist"/>
        <w:numPr>
          <w:ilvl w:val="0"/>
          <w:numId w:val="20"/>
        </w:numPr>
        <w:spacing w:line="276" w:lineRule="auto"/>
        <w:jc w:val="both"/>
        <w:rPr>
          <w:rFonts w:ascii="Arial" w:eastAsia="Arial" w:hAnsi="Arial" w:cs="Arial"/>
          <w:bCs/>
          <w:sz w:val="18"/>
          <w:szCs w:val="18"/>
        </w:rPr>
      </w:pPr>
      <w:r>
        <w:rPr>
          <w:rFonts w:ascii="Arial" w:eastAsia="Arial" w:hAnsi="Arial" w:cs="Arial"/>
          <w:bCs/>
          <w:sz w:val="18"/>
          <w:szCs w:val="18"/>
        </w:rPr>
        <w:t>Zamawiający przewiduje wybór</w:t>
      </w:r>
      <w:r w:rsidR="004C27C6" w:rsidRPr="00565DB3">
        <w:rPr>
          <w:rFonts w:ascii="Arial" w:eastAsia="Arial" w:hAnsi="Arial" w:cs="Arial"/>
          <w:bCs/>
          <w:sz w:val="18"/>
          <w:szCs w:val="18"/>
        </w:rPr>
        <w:t xml:space="preserve"> najkorzystniejszej oferty z możliwością prowadzenia negocjacji.</w:t>
      </w:r>
    </w:p>
    <w:p w14:paraId="0B04F05C" w14:textId="77777777" w:rsidR="00C02EE9" w:rsidRPr="00DD4DD2" w:rsidRDefault="00C02EE9" w:rsidP="00086E01">
      <w:pPr>
        <w:pStyle w:val="Akapitzlist"/>
        <w:numPr>
          <w:ilvl w:val="0"/>
          <w:numId w:val="20"/>
        </w:numPr>
        <w:spacing w:line="276" w:lineRule="auto"/>
        <w:jc w:val="both"/>
        <w:rPr>
          <w:rFonts w:ascii="Arial" w:eastAsia="Arial" w:hAnsi="Arial" w:cs="Arial"/>
          <w:bCs/>
          <w:sz w:val="18"/>
          <w:szCs w:val="18"/>
        </w:rPr>
      </w:pPr>
      <w:r w:rsidRPr="00DD4DD2">
        <w:rPr>
          <w:rFonts w:ascii="Arial" w:eastAsia="Arial" w:hAnsi="Arial" w:cs="Arial"/>
          <w:bCs/>
          <w:sz w:val="18"/>
          <w:szCs w:val="18"/>
        </w:rPr>
        <w:t>Na podstawie art. 275 pkt 2 ustawy Zamawiający przewiduje w niniejszym postępowaniu możliwość negocjowania treści ofert w celu ich ulepszenia na następujących zasadach:</w:t>
      </w:r>
    </w:p>
    <w:p w14:paraId="5785A51B"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prowadzenia negocjacji z wykonawcami, którzy złożyli oferty niepodlegające odrzuceniu, </w:t>
      </w:r>
    </w:p>
    <w:p w14:paraId="3D1BD2AD"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lastRenderedPageBreak/>
        <w:t>zamawiający nie przewiduje ograniczania liczby wykonawców, których zaprosi do negocjacji,</w:t>
      </w:r>
    </w:p>
    <w:p w14:paraId="6F6E16D4"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negocjowania </w:t>
      </w:r>
      <w:r w:rsidRPr="00DD4DD2">
        <w:rPr>
          <w:rFonts w:ascii="Arial" w:eastAsia="Arial" w:hAnsi="Arial" w:cs="Arial"/>
          <w:b/>
          <w:color w:val="000000"/>
          <w:sz w:val="18"/>
          <w:szCs w:val="18"/>
          <w:lang w:eastAsia="pl-PL" w:bidi="pl-PL"/>
        </w:rPr>
        <w:t>wszystkich kryteriów ofert,</w:t>
      </w:r>
    </w:p>
    <w:p w14:paraId="6D6EB701"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szczegółow</w:t>
      </w:r>
      <w:r w:rsidR="00DD4DD2" w:rsidRPr="00DD4DD2">
        <w:rPr>
          <w:rFonts w:ascii="Arial" w:eastAsia="Arial" w:hAnsi="Arial" w:cs="Arial"/>
          <w:color w:val="000000"/>
          <w:sz w:val="18"/>
          <w:szCs w:val="18"/>
          <w:lang w:eastAsia="pl-PL" w:bidi="pl-PL"/>
        </w:rPr>
        <w:t>e z</w:t>
      </w:r>
      <w:r w:rsidR="007E7546">
        <w:rPr>
          <w:rFonts w:ascii="Arial" w:eastAsia="Arial" w:hAnsi="Arial" w:cs="Arial"/>
          <w:color w:val="000000"/>
          <w:sz w:val="18"/>
          <w:szCs w:val="18"/>
          <w:lang w:eastAsia="pl-PL" w:bidi="pl-PL"/>
        </w:rPr>
        <w:t>asady wskazano w rozdziale XXIV</w:t>
      </w:r>
      <w:r w:rsidRPr="00DD4DD2">
        <w:rPr>
          <w:rFonts w:ascii="Arial" w:eastAsia="Arial" w:hAnsi="Arial" w:cs="Arial"/>
          <w:color w:val="000000"/>
          <w:sz w:val="18"/>
          <w:szCs w:val="18"/>
          <w:lang w:eastAsia="pl-PL" w:bidi="pl-PL"/>
        </w:rPr>
        <w:t xml:space="preserve"> SWZ.</w:t>
      </w:r>
    </w:p>
    <w:p w14:paraId="4B6F8218"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Szacunkowa wartość przedmiotowego zamówienia nie przekracza progów unijnych o jakich mowa w art. 3 ustawy </w:t>
      </w:r>
      <w:proofErr w:type="spellStart"/>
      <w:r w:rsidR="00565DB3">
        <w:rPr>
          <w:rFonts w:ascii="Arial" w:eastAsia="Arial" w:hAnsi="Arial" w:cs="Arial"/>
          <w:bCs/>
          <w:sz w:val="18"/>
          <w:szCs w:val="18"/>
        </w:rPr>
        <w:t>Pzp</w:t>
      </w:r>
      <w:proofErr w:type="spellEnd"/>
      <w:r w:rsidR="00565DB3">
        <w:rPr>
          <w:rFonts w:ascii="Arial" w:eastAsia="Arial" w:hAnsi="Arial" w:cs="Arial"/>
          <w:bCs/>
          <w:sz w:val="18"/>
          <w:szCs w:val="18"/>
        </w:rPr>
        <w:t>.</w:t>
      </w:r>
    </w:p>
    <w:p w14:paraId="0FDEBFBE"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aukcji elektronicznej.</w:t>
      </w:r>
    </w:p>
    <w:p w14:paraId="6F6E9A83"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złożenia oferty w postaci ka</w:t>
      </w:r>
      <w:r w:rsidR="00565DB3">
        <w:rPr>
          <w:rFonts w:ascii="Arial" w:eastAsia="Arial" w:hAnsi="Arial" w:cs="Arial"/>
          <w:bCs/>
          <w:sz w:val="18"/>
          <w:szCs w:val="18"/>
        </w:rPr>
        <w:t xml:space="preserve">talogów elektronicznych </w:t>
      </w:r>
      <w:r w:rsidR="0042116A">
        <w:rPr>
          <w:rFonts w:ascii="Arial" w:eastAsia="Arial" w:hAnsi="Arial" w:cs="Arial"/>
          <w:bCs/>
          <w:sz w:val="18"/>
          <w:szCs w:val="18"/>
        </w:rPr>
        <w:t xml:space="preserve">z </w:t>
      </w:r>
      <w:r w:rsidR="00565DB3">
        <w:rPr>
          <w:rFonts w:ascii="Arial" w:eastAsia="Arial" w:hAnsi="Arial" w:cs="Arial"/>
          <w:bCs/>
          <w:sz w:val="18"/>
          <w:szCs w:val="18"/>
        </w:rPr>
        <w:t xml:space="preserve">art.93 </w:t>
      </w:r>
      <w:proofErr w:type="spellStart"/>
      <w:r w:rsidR="00565DB3">
        <w:rPr>
          <w:rFonts w:ascii="Arial" w:eastAsia="Arial" w:hAnsi="Arial" w:cs="Arial"/>
          <w:bCs/>
          <w:sz w:val="18"/>
          <w:szCs w:val="18"/>
        </w:rPr>
        <w:t>P</w:t>
      </w:r>
      <w:r w:rsidRPr="00565DB3">
        <w:rPr>
          <w:rFonts w:ascii="Arial" w:eastAsia="Arial" w:hAnsi="Arial" w:cs="Arial"/>
          <w:bCs/>
          <w:sz w:val="18"/>
          <w:szCs w:val="18"/>
        </w:rPr>
        <w:t>zp</w:t>
      </w:r>
      <w:proofErr w:type="spellEnd"/>
      <w:r w:rsidRPr="00565DB3">
        <w:rPr>
          <w:rFonts w:ascii="Arial" w:eastAsia="Arial" w:hAnsi="Arial" w:cs="Arial"/>
          <w:bCs/>
          <w:sz w:val="18"/>
          <w:szCs w:val="18"/>
        </w:rPr>
        <w:t>.</w:t>
      </w:r>
    </w:p>
    <w:p w14:paraId="012A802A"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prowadzi postępowania w celu zawarcia umowy ramowej.</w:t>
      </w:r>
    </w:p>
    <w:p w14:paraId="56838660"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zastrzega możliwości ubiegania się o udzielenie zamówienia wyłącznie przez wykona</w:t>
      </w:r>
      <w:r w:rsidR="00565DB3">
        <w:rPr>
          <w:rFonts w:ascii="Arial" w:eastAsia="Arial" w:hAnsi="Arial" w:cs="Arial"/>
          <w:bCs/>
          <w:sz w:val="18"/>
          <w:szCs w:val="18"/>
        </w:rPr>
        <w:t xml:space="preserve">wców, o których mowa w art. 94 </w:t>
      </w:r>
      <w:proofErr w:type="spellStart"/>
      <w:r w:rsidR="00565DB3">
        <w:rPr>
          <w:rFonts w:ascii="Arial" w:eastAsia="Arial" w:hAnsi="Arial" w:cs="Arial"/>
          <w:bCs/>
          <w:sz w:val="18"/>
          <w:szCs w:val="18"/>
        </w:rPr>
        <w:t>P</w:t>
      </w:r>
      <w:r w:rsidRPr="00565DB3">
        <w:rPr>
          <w:rFonts w:ascii="Arial" w:eastAsia="Arial" w:hAnsi="Arial" w:cs="Arial"/>
          <w:bCs/>
          <w:sz w:val="18"/>
          <w:szCs w:val="18"/>
        </w:rPr>
        <w:t>zp</w:t>
      </w:r>
      <w:proofErr w:type="spellEnd"/>
      <w:r w:rsidRPr="00565DB3">
        <w:rPr>
          <w:rFonts w:ascii="Arial" w:eastAsia="Arial" w:hAnsi="Arial" w:cs="Arial"/>
          <w:bCs/>
          <w:sz w:val="18"/>
          <w:szCs w:val="18"/>
        </w:rPr>
        <w:t>.</w:t>
      </w:r>
    </w:p>
    <w:p w14:paraId="0EC6F6C8" w14:textId="77777777" w:rsid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w:t>
      </w:r>
      <w:r w:rsidR="00565DB3" w:rsidRPr="00565DB3">
        <w:rPr>
          <w:rFonts w:ascii="Arial" w:eastAsia="Arial" w:hAnsi="Arial" w:cs="Arial"/>
          <w:bCs/>
          <w:sz w:val="18"/>
          <w:szCs w:val="18"/>
        </w:rPr>
        <w:t xml:space="preserve"> </w:t>
      </w:r>
      <w:r w:rsidRPr="00565DB3">
        <w:rPr>
          <w:rFonts w:ascii="Arial" w:eastAsia="Arial" w:hAnsi="Arial" w:cs="Arial"/>
          <w:bCs/>
          <w:sz w:val="18"/>
          <w:szCs w:val="18"/>
        </w:rPr>
        <w:t xml:space="preserve">1974 r. - Kodeks pracy (Dz. U. z 2020 r. poz. 1320) obejmują następujące rodzaje czynności: </w:t>
      </w:r>
    </w:p>
    <w:p w14:paraId="01F616CD" w14:textId="77777777" w:rsidR="00565DB3" w:rsidRPr="006E075B" w:rsidRDefault="00565DB3" w:rsidP="0089168D">
      <w:pPr>
        <w:widowControl w:val="0"/>
        <w:numPr>
          <w:ilvl w:val="0"/>
          <w:numId w:val="50"/>
        </w:numPr>
        <w:tabs>
          <w:tab w:val="left" w:pos="665"/>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wymaga, aby </w:t>
      </w:r>
      <w:r w:rsidRPr="006E075B">
        <w:rPr>
          <w:rFonts w:ascii="Arial" w:eastAsia="Arial" w:hAnsi="Arial" w:cs="Arial"/>
          <w:color w:val="000000"/>
          <w:sz w:val="18"/>
          <w:szCs w:val="18"/>
          <w:u w:val="single"/>
          <w:lang w:eastAsia="pl-PL" w:bidi="pl-PL"/>
        </w:rPr>
        <w:t>wszystkie czynności związane bezpo</w:t>
      </w:r>
      <w:r w:rsidR="00154B79">
        <w:rPr>
          <w:rFonts w:ascii="Arial" w:eastAsia="Arial" w:hAnsi="Arial" w:cs="Arial"/>
          <w:color w:val="000000"/>
          <w:sz w:val="18"/>
          <w:szCs w:val="18"/>
          <w:u w:val="single"/>
          <w:lang w:eastAsia="pl-PL" w:bidi="pl-PL"/>
        </w:rPr>
        <w:t>średnio z realizacją zamówienia</w:t>
      </w:r>
      <w:r w:rsidRPr="006E075B">
        <w:rPr>
          <w:rFonts w:ascii="Arial" w:eastAsia="Arial" w:hAnsi="Arial" w:cs="Arial"/>
          <w:color w:val="000000"/>
          <w:sz w:val="18"/>
          <w:szCs w:val="18"/>
          <w:lang w:eastAsia="pl-PL" w:bidi="pl-PL"/>
        </w:rPr>
        <w:t xml:space="preserve"> były wykonywane przez osoby zatrudnione przez Wykonawcę (lub podwykonawcę, jeżeli Wykonawca powierza wykonanie części zamówienia podwykonawcy) na podstawie umowy o pracę w rozumieniu ustawy z dnia 26 czerwca 1974 r. - Kodeks pracy (</w:t>
      </w:r>
      <w:proofErr w:type="spellStart"/>
      <w:r w:rsidRPr="006E075B">
        <w:rPr>
          <w:rFonts w:ascii="Arial" w:eastAsia="Arial" w:hAnsi="Arial" w:cs="Arial"/>
          <w:color w:val="000000"/>
          <w:sz w:val="18"/>
          <w:szCs w:val="18"/>
          <w:lang w:eastAsia="pl-PL" w:bidi="pl-PL"/>
        </w:rPr>
        <w:t>t.j</w:t>
      </w:r>
      <w:proofErr w:type="spellEnd"/>
      <w:r w:rsidRPr="006E075B">
        <w:rPr>
          <w:rFonts w:ascii="Arial" w:eastAsia="Arial" w:hAnsi="Arial" w:cs="Arial"/>
          <w:color w:val="000000"/>
          <w:sz w:val="18"/>
          <w:szCs w:val="18"/>
          <w:lang w:eastAsia="pl-PL" w:bidi="pl-PL"/>
        </w:rPr>
        <w:t>. Dz. U. z 2019r. poz. 1040, z późn. zm.).</w:t>
      </w:r>
    </w:p>
    <w:p w14:paraId="58D5562B" w14:textId="77777777" w:rsidR="00565DB3" w:rsidRPr="006E075B" w:rsidRDefault="00565DB3" w:rsidP="0089168D">
      <w:pPr>
        <w:widowControl w:val="0"/>
        <w:numPr>
          <w:ilvl w:val="0"/>
          <w:numId w:val="50"/>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zobowiązuje się do zatrudnienia jej na podstawie umowy o pracę;</w:t>
      </w:r>
    </w:p>
    <w:p w14:paraId="0B578319" w14:textId="77777777" w:rsidR="00565DB3" w:rsidRPr="006E075B" w:rsidRDefault="00565DB3" w:rsidP="0089168D">
      <w:pPr>
        <w:widowControl w:val="0"/>
        <w:numPr>
          <w:ilvl w:val="0"/>
          <w:numId w:val="50"/>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uczestniczących w realizacji zamówienia zgodnie z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374D0789"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126E81D"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poświadczone za zgodność z oryginałem (odpowiednio przez Wykonawcę lub Podwykonawcę) kopie aktualnych umów o pracę potwierdzających, że czynności o których mowa w pkt 1) są wykonywane przez osoby zatrudnione na umowę o pracę, zgodnie z deklaracją Wykonawcy (wraz z dokumentem regulującym zakres obowiązków, jeżeli został sporządzony);</w:t>
      </w:r>
    </w:p>
    <w:p w14:paraId="6CA3761A"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poświadczoną za zgodność z oryginałem odpowiednio przez wykonawcę lub podwykonawcę lub kopię dowodu potwierdzającego zgłoszenie pracownika przez pracodawcę do ubezpieczeń.</w:t>
      </w:r>
    </w:p>
    <w:p w14:paraId="55F6ADEB"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zaświadczenie właściwego oddziału ZUS, potwierdzające opłacanie przez wykonawcę lub podwykonawcę składek na ubezpieczenia społeczne i zdrowotne z tytułu zatrudnienia na podstawie umów o pracę za ostatni okres rozliczeniowy;</w:t>
      </w:r>
    </w:p>
    <w:p w14:paraId="737AEE8E" w14:textId="77777777" w:rsidR="00565DB3" w:rsidRPr="006E075B" w:rsidRDefault="00565DB3" w:rsidP="0089168D">
      <w:pPr>
        <w:widowControl w:val="0"/>
        <w:numPr>
          <w:ilvl w:val="0"/>
          <w:numId w:val="50"/>
        </w:numPr>
        <w:tabs>
          <w:tab w:val="left" w:pos="660"/>
        </w:tabs>
        <w:spacing w:after="0" w:line="276" w:lineRule="auto"/>
        <w:ind w:left="924"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Dokumenty, o których mowa w pkt 3) lit. b-d), powinny zostać ograniczone w zakresie przetwarzania danych osobowych tylko do tego rodzaju danych i tylko do takiej treści, które są niezbędne ze względu na cel ich zbierania (zasada minimalizacji danych). W tym celu wymagana jest </w:t>
      </w:r>
      <w:proofErr w:type="spellStart"/>
      <w:r w:rsidRPr="006E075B">
        <w:rPr>
          <w:rFonts w:ascii="Arial" w:eastAsia="Arial" w:hAnsi="Arial" w:cs="Arial"/>
          <w:color w:val="000000"/>
          <w:sz w:val="18"/>
          <w:szCs w:val="18"/>
          <w:lang w:eastAsia="pl-PL" w:bidi="pl-PL"/>
        </w:rPr>
        <w:t>anonimizacja</w:t>
      </w:r>
      <w:proofErr w:type="spellEnd"/>
      <w:r w:rsidRPr="006E075B">
        <w:rPr>
          <w:rFonts w:ascii="Arial" w:eastAsia="Arial" w:hAnsi="Arial" w:cs="Arial"/>
          <w:color w:val="000000"/>
          <w:sz w:val="18"/>
          <w:szCs w:val="18"/>
          <w:lang w:eastAsia="pl-PL" w:bidi="pl-PL"/>
        </w:rPr>
        <w:t xml:space="preserve"> danych osób uczestniczących w realizacji zamówienia, które w kontekście weryfikacji spełniania przez Wykonawcę obowiązku, o którym mowa w art. </w:t>
      </w:r>
      <w:r w:rsidR="0012396A">
        <w:rPr>
          <w:rFonts w:ascii="Arial" w:eastAsia="Arial" w:hAnsi="Arial" w:cs="Arial"/>
          <w:color w:val="000000"/>
          <w:sz w:val="18"/>
          <w:szCs w:val="18"/>
          <w:lang w:eastAsia="pl-PL" w:bidi="pl-PL"/>
        </w:rPr>
        <w:t xml:space="preserve">95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mają charakter irrelewantny. Powyższe dokumenty powinny zostać w szczególności pozbawione adresów, czy numerów PESEL pracowników). Imię i nazwisko pracownika nie podlega </w:t>
      </w:r>
      <w:proofErr w:type="spellStart"/>
      <w:r w:rsidRPr="006E075B">
        <w:rPr>
          <w:rFonts w:ascii="Arial" w:eastAsia="Arial" w:hAnsi="Arial" w:cs="Arial"/>
          <w:color w:val="000000"/>
          <w:sz w:val="18"/>
          <w:szCs w:val="18"/>
          <w:lang w:eastAsia="pl-PL" w:bidi="pl-PL"/>
        </w:rPr>
        <w:t>anonimizacji</w:t>
      </w:r>
      <w:proofErr w:type="spellEnd"/>
      <w:r w:rsidRPr="006E075B">
        <w:rPr>
          <w:rFonts w:ascii="Arial" w:eastAsia="Arial" w:hAnsi="Arial" w:cs="Arial"/>
          <w:color w:val="000000"/>
          <w:sz w:val="18"/>
          <w:szCs w:val="18"/>
          <w:lang w:eastAsia="pl-PL" w:bidi="pl-PL"/>
        </w:rPr>
        <w:t>. Informacje takie jak: data zawarcia umowy, rodzaj umowy o pracę, wymiar etatu i rodzaj pracy powinny być możliwe do zidentyfikowania. Dane osobowe, o których mowa powyżej winny zostać powierzone przez Wykonawcę do przetwarzania wg zasad, o których mowa w § 16 wzoru umowy.</w:t>
      </w:r>
    </w:p>
    <w:p w14:paraId="4E1EA3CA" w14:textId="77777777" w:rsidR="00565DB3" w:rsidRPr="0012396A" w:rsidRDefault="00565DB3" w:rsidP="0089168D">
      <w:pPr>
        <w:widowControl w:val="0"/>
        <w:numPr>
          <w:ilvl w:val="0"/>
          <w:numId w:val="50"/>
        </w:numPr>
        <w:tabs>
          <w:tab w:val="left" w:pos="664"/>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Nieprzedłożenie lub przedstawienie w liczbie mniejszej niż wskazana w oświadczeniu, o którym mowa w pkt</w:t>
      </w:r>
      <w:r w:rsidR="0012396A">
        <w:rPr>
          <w:rFonts w:ascii="Arial" w:eastAsia="Arial" w:hAnsi="Arial" w:cs="Arial"/>
          <w:color w:val="000000"/>
          <w:sz w:val="18"/>
          <w:szCs w:val="18"/>
          <w:lang w:eastAsia="pl-PL" w:bidi="pl-PL"/>
        </w:rPr>
        <w:t xml:space="preserve"> 1) </w:t>
      </w:r>
      <w:r w:rsidRPr="0012396A">
        <w:rPr>
          <w:rFonts w:ascii="Arial" w:eastAsia="Arial" w:hAnsi="Arial" w:cs="Arial"/>
          <w:sz w:val="18"/>
          <w:szCs w:val="18"/>
        </w:rPr>
        <w:t xml:space="preserve">lit. a) przez Wykonawcę (Podwykonawcę) dokumentów, o których mowa w pkt 3 lit. b)-d) powyżej w terminie wskazanym przez Zamawiającego zgodnie z pkt 3) będzie traktowane jako niewypełnienie obowiązku zatrudnienia pracowników wykonujących czynności z pkt 1) na podstawie umowy o pracę, co będzie skutkować naliczeniem kar umownych, o których mowa </w:t>
      </w:r>
      <w:r w:rsidR="00A24E8F">
        <w:rPr>
          <w:rFonts w:ascii="Arial" w:eastAsia="Arial" w:hAnsi="Arial" w:cs="Arial"/>
          <w:sz w:val="18"/>
          <w:szCs w:val="18"/>
        </w:rPr>
        <w:t>we wzorze umowy - załącznik nr 5</w:t>
      </w:r>
      <w:r w:rsidRPr="0012396A">
        <w:rPr>
          <w:rFonts w:ascii="Arial" w:eastAsia="Arial" w:hAnsi="Arial" w:cs="Arial"/>
          <w:sz w:val="18"/>
          <w:szCs w:val="18"/>
        </w:rPr>
        <w:t xml:space="preserve"> do </w:t>
      </w:r>
      <w:r w:rsidR="0012396A" w:rsidRPr="0012396A">
        <w:rPr>
          <w:rFonts w:ascii="Arial" w:eastAsia="Arial" w:hAnsi="Arial" w:cs="Arial"/>
          <w:sz w:val="18"/>
          <w:szCs w:val="18"/>
        </w:rPr>
        <w:t>SWZ</w:t>
      </w:r>
      <w:r w:rsidRPr="0012396A">
        <w:rPr>
          <w:rFonts w:ascii="Arial" w:eastAsia="Arial" w:hAnsi="Arial" w:cs="Arial"/>
          <w:sz w:val="18"/>
          <w:szCs w:val="18"/>
        </w:rPr>
        <w:t>;</w:t>
      </w:r>
    </w:p>
    <w:p w14:paraId="087E4CEF" w14:textId="77777777" w:rsidR="00565DB3" w:rsidRPr="006E075B" w:rsidRDefault="00565DB3" w:rsidP="0089168D">
      <w:pPr>
        <w:widowControl w:val="0"/>
        <w:numPr>
          <w:ilvl w:val="0"/>
          <w:numId w:val="50"/>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Wykonawca zobowiązany jest do zawarcia w treści umowy z podwykonawcą/-</w:t>
      </w:r>
      <w:proofErr w:type="spellStart"/>
      <w:r w:rsidRPr="006E075B">
        <w:rPr>
          <w:rFonts w:ascii="Arial" w:eastAsia="Arial" w:hAnsi="Arial" w:cs="Arial"/>
          <w:color w:val="000000"/>
          <w:sz w:val="18"/>
          <w:szCs w:val="18"/>
          <w:lang w:eastAsia="pl-PL" w:bidi="pl-PL"/>
        </w:rPr>
        <w:t>ami</w:t>
      </w:r>
      <w:proofErr w:type="spellEnd"/>
      <w:r w:rsidRPr="006E075B">
        <w:rPr>
          <w:rFonts w:ascii="Arial" w:eastAsia="Arial" w:hAnsi="Arial" w:cs="Arial"/>
          <w:color w:val="000000"/>
          <w:sz w:val="18"/>
          <w:szCs w:val="18"/>
          <w:lang w:eastAsia="pl-PL" w:bidi="pl-PL"/>
        </w:rPr>
        <w:t>, zapisów umożliwiających realizację obowiązków wynikających z niniejszego ustępu.</w:t>
      </w:r>
    </w:p>
    <w:p w14:paraId="705A2A6A" w14:textId="77777777" w:rsidR="00565DB3" w:rsidRPr="006E075B" w:rsidRDefault="00565DB3" w:rsidP="0089168D">
      <w:pPr>
        <w:widowControl w:val="0"/>
        <w:numPr>
          <w:ilvl w:val="0"/>
          <w:numId w:val="50"/>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lastRenderedPageBreak/>
        <w:t xml:space="preserve">W ramach czynności kontrolnych przestrzegania wymogu, o którym mowa w </w:t>
      </w:r>
      <w:r w:rsidR="0012396A">
        <w:rPr>
          <w:rFonts w:ascii="Arial" w:eastAsia="Arial" w:hAnsi="Arial" w:cs="Arial"/>
          <w:color w:val="000000"/>
          <w:sz w:val="18"/>
          <w:szCs w:val="18"/>
          <w:lang w:eastAsia="pl-PL" w:bidi="pl-PL"/>
        </w:rPr>
        <w:t>art. 95</w:t>
      </w:r>
      <w:r w:rsidRPr="006E075B">
        <w:rPr>
          <w:rFonts w:ascii="Arial" w:eastAsia="Arial" w:hAnsi="Arial" w:cs="Arial"/>
          <w:color w:val="000000"/>
          <w:sz w:val="18"/>
          <w:szCs w:val="18"/>
          <w:lang w:eastAsia="pl-PL" w:bidi="pl-PL"/>
        </w:rPr>
        <w:t xml:space="preserve">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Zamawiający oprócz weryfikacji dokumentów, o których mowa w pkt 3) i 4)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14:paraId="4E1A0A2F" w14:textId="77777777" w:rsidR="00565DB3" w:rsidRPr="006E075B" w:rsidRDefault="00565DB3" w:rsidP="0089168D">
      <w:pPr>
        <w:widowControl w:val="0"/>
        <w:numPr>
          <w:ilvl w:val="0"/>
          <w:numId w:val="50"/>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Postanowienia dotyczące dokumentowania realizacji zamówienia przy udziale osób zatrudnionych na podstawie umowy o pracę oraz sankcje za nieprzestrzeganie ww. warunków realizacji zamówienia zostały opisane </w:t>
      </w:r>
      <w:r w:rsidR="00A24E8F">
        <w:rPr>
          <w:rFonts w:ascii="Arial" w:eastAsia="Arial" w:hAnsi="Arial" w:cs="Arial"/>
          <w:color w:val="000000"/>
          <w:sz w:val="18"/>
          <w:szCs w:val="18"/>
          <w:lang w:eastAsia="pl-PL" w:bidi="pl-PL"/>
        </w:rPr>
        <w:t>we wzorze umowy - załącznik nr 5</w:t>
      </w:r>
      <w:r w:rsidRPr="006E075B">
        <w:rPr>
          <w:rFonts w:ascii="Arial" w:eastAsia="Arial" w:hAnsi="Arial" w:cs="Arial"/>
          <w:color w:val="000000"/>
          <w:sz w:val="18"/>
          <w:szCs w:val="18"/>
          <w:lang w:eastAsia="pl-PL" w:bidi="pl-PL"/>
        </w:rPr>
        <w:t xml:space="preserve">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580599A5" w14:textId="77777777" w:rsidR="00CA11B4"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określa dodatkowych wymagań związanych z zatrudnianiem osób, o który</w:t>
      </w:r>
      <w:r w:rsidR="00565DB3" w:rsidRPr="00565DB3">
        <w:rPr>
          <w:rFonts w:ascii="Arial" w:eastAsia="Arial" w:hAnsi="Arial" w:cs="Arial"/>
          <w:bCs/>
          <w:sz w:val="18"/>
          <w:szCs w:val="18"/>
        </w:rPr>
        <w:t xml:space="preserve">ch mowa w art. 96 ust. 2 pkt 2 </w:t>
      </w:r>
      <w:proofErr w:type="spellStart"/>
      <w:r w:rsidR="00565DB3" w:rsidRPr="00565DB3">
        <w:rPr>
          <w:rFonts w:ascii="Arial" w:eastAsia="Arial" w:hAnsi="Arial" w:cs="Arial"/>
          <w:bCs/>
          <w:sz w:val="18"/>
          <w:szCs w:val="18"/>
        </w:rPr>
        <w:t>Pzp</w:t>
      </w:r>
      <w:proofErr w:type="spellEnd"/>
      <w:r w:rsidRPr="00565DB3">
        <w:rPr>
          <w:rFonts w:ascii="Arial" w:eastAsia="Arial" w:hAnsi="Arial" w:cs="Arial"/>
          <w:bCs/>
          <w:sz w:val="18"/>
          <w:szCs w:val="18"/>
        </w:rPr>
        <w:t>.</w:t>
      </w:r>
    </w:p>
    <w:p w14:paraId="69E43059" w14:textId="77777777" w:rsidR="00CA11B4" w:rsidRPr="00F128E9" w:rsidRDefault="00CA11B4" w:rsidP="00F128E9">
      <w:pPr>
        <w:pStyle w:val="Akapitzlist"/>
        <w:spacing w:line="276" w:lineRule="auto"/>
        <w:ind w:left="644"/>
        <w:jc w:val="both"/>
        <w:rPr>
          <w:rFonts w:ascii="Arial" w:eastAsia="Arial" w:hAnsi="Arial" w:cs="Arial"/>
          <w:bCs/>
          <w:sz w:val="18"/>
          <w:szCs w:val="18"/>
        </w:rPr>
      </w:pPr>
    </w:p>
    <w:p w14:paraId="721FA543" w14:textId="77777777" w:rsidR="00BD56AE" w:rsidRDefault="00BD56AE"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Opis przedmiotu zamówienia</w:t>
      </w:r>
    </w:p>
    <w:p w14:paraId="431400DD" w14:textId="77777777" w:rsidR="00BD56AE"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7171EC22" w14:textId="77777777" w:rsidR="009807EE" w:rsidRPr="006E075B" w:rsidRDefault="009807EE" w:rsidP="009807EE">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Przedmiot zamówienia.</w:t>
      </w:r>
    </w:p>
    <w:p w14:paraId="3A7CC9FD" w14:textId="77777777" w:rsidR="001C5937" w:rsidRDefault="001C5937" w:rsidP="001C5937">
      <w:pPr>
        <w:widowControl w:val="0"/>
        <w:tabs>
          <w:tab w:val="left" w:pos="631"/>
        </w:tabs>
        <w:spacing w:after="0" w:line="276" w:lineRule="auto"/>
        <w:ind w:left="600"/>
        <w:jc w:val="both"/>
        <w:rPr>
          <w:rFonts w:ascii="Arial" w:eastAsia="Arial" w:hAnsi="Arial" w:cs="Arial"/>
          <w:bCs/>
          <w:color w:val="000000"/>
          <w:sz w:val="18"/>
          <w:szCs w:val="18"/>
          <w:lang w:eastAsia="pl-PL" w:bidi="pl-PL"/>
        </w:rPr>
      </w:pPr>
    </w:p>
    <w:p w14:paraId="1975421E" w14:textId="77777777" w:rsidR="00F51116" w:rsidRDefault="001C5937" w:rsidP="00E16BD6">
      <w:pPr>
        <w:pStyle w:val="Akapitzlist"/>
        <w:numPr>
          <w:ilvl w:val="0"/>
          <w:numId w:val="2"/>
        </w:numPr>
        <w:tabs>
          <w:tab w:val="left" w:pos="631"/>
        </w:tabs>
        <w:spacing w:line="276" w:lineRule="auto"/>
        <w:ind w:left="600" w:hanging="280"/>
        <w:jc w:val="both"/>
        <w:rPr>
          <w:rFonts w:ascii="Arial" w:eastAsia="Arial" w:hAnsi="Arial" w:cs="Arial"/>
          <w:bCs/>
          <w:sz w:val="18"/>
          <w:szCs w:val="18"/>
        </w:rPr>
      </w:pPr>
      <w:r w:rsidRPr="005A0725">
        <w:rPr>
          <w:rFonts w:ascii="Arial" w:eastAsia="Arial" w:hAnsi="Arial" w:cs="Arial"/>
          <w:bCs/>
          <w:sz w:val="18"/>
          <w:szCs w:val="18"/>
        </w:rPr>
        <w:t xml:space="preserve">Przedmiotem </w:t>
      </w:r>
      <w:r w:rsidR="00AA246E" w:rsidRPr="005A0725">
        <w:rPr>
          <w:rFonts w:ascii="Arial" w:eastAsia="Arial" w:hAnsi="Arial" w:cs="Arial"/>
          <w:bCs/>
          <w:sz w:val="18"/>
          <w:szCs w:val="18"/>
        </w:rPr>
        <w:t>zamówienia</w:t>
      </w:r>
      <w:r w:rsidRPr="005A0725">
        <w:rPr>
          <w:rFonts w:ascii="Arial" w:eastAsia="Arial" w:hAnsi="Arial" w:cs="Arial"/>
          <w:bCs/>
          <w:sz w:val="18"/>
          <w:szCs w:val="18"/>
        </w:rPr>
        <w:t xml:space="preserve"> jest</w:t>
      </w:r>
      <w:r w:rsidR="00F51116">
        <w:rPr>
          <w:rFonts w:ascii="Arial" w:eastAsia="Arial" w:hAnsi="Arial" w:cs="Arial"/>
          <w:bCs/>
          <w:sz w:val="18"/>
          <w:szCs w:val="18"/>
        </w:rPr>
        <w:t>:</w:t>
      </w:r>
    </w:p>
    <w:p w14:paraId="0C931E0B" w14:textId="5214B749" w:rsidR="009549EE" w:rsidRDefault="009549EE" w:rsidP="00F51116">
      <w:pPr>
        <w:pStyle w:val="Akapitzlist"/>
        <w:numPr>
          <w:ilvl w:val="0"/>
          <w:numId w:val="60"/>
        </w:numPr>
        <w:tabs>
          <w:tab w:val="left" w:pos="631"/>
        </w:tabs>
        <w:spacing w:line="276" w:lineRule="auto"/>
        <w:jc w:val="both"/>
        <w:rPr>
          <w:rFonts w:ascii="Arial" w:eastAsia="Arial" w:hAnsi="Arial" w:cs="Arial"/>
          <w:bCs/>
          <w:sz w:val="18"/>
          <w:szCs w:val="18"/>
        </w:rPr>
      </w:pPr>
      <w:r>
        <w:rPr>
          <w:rFonts w:ascii="Arial" w:eastAsia="Arial" w:hAnsi="Arial" w:cs="Arial"/>
          <w:bCs/>
          <w:sz w:val="18"/>
          <w:szCs w:val="18"/>
        </w:rPr>
        <w:t>o</w:t>
      </w:r>
      <w:r w:rsidRPr="009549EE">
        <w:rPr>
          <w:rFonts w:ascii="Arial" w:eastAsia="Arial" w:hAnsi="Arial" w:cs="Arial"/>
          <w:bCs/>
          <w:sz w:val="18"/>
          <w:szCs w:val="18"/>
        </w:rPr>
        <w:t>pracowanie dokumentacji projektowej dla zadania pn.: „Przebudowa dróg gruntowych – Krobia, Gronowo, Mierzynek oraz Kopanino”</w:t>
      </w:r>
      <w:r w:rsidR="00B1031E">
        <w:rPr>
          <w:rFonts w:ascii="Arial" w:eastAsia="Arial" w:hAnsi="Arial" w:cs="Arial"/>
          <w:bCs/>
          <w:sz w:val="18"/>
          <w:szCs w:val="18"/>
        </w:rPr>
        <w:t>,</w:t>
      </w:r>
    </w:p>
    <w:p w14:paraId="0457945B" w14:textId="718C6CAB" w:rsidR="00B46D33" w:rsidRPr="006418FC" w:rsidRDefault="004056AF" w:rsidP="00F51116">
      <w:pPr>
        <w:pStyle w:val="Akapitzlist"/>
        <w:numPr>
          <w:ilvl w:val="0"/>
          <w:numId w:val="60"/>
        </w:numPr>
        <w:tabs>
          <w:tab w:val="left" w:pos="631"/>
        </w:tabs>
        <w:spacing w:line="276" w:lineRule="auto"/>
        <w:jc w:val="both"/>
        <w:rPr>
          <w:rFonts w:ascii="Arial" w:eastAsia="Arial" w:hAnsi="Arial" w:cs="Arial"/>
          <w:bCs/>
          <w:sz w:val="18"/>
          <w:szCs w:val="18"/>
        </w:rPr>
      </w:pPr>
      <w:r>
        <w:rPr>
          <w:rFonts w:ascii="Arial" w:eastAsia="Arial" w:hAnsi="Arial" w:cs="Arial"/>
          <w:bCs/>
          <w:sz w:val="18"/>
          <w:szCs w:val="18"/>
        </w:rPr>
        <w:t>w</w:t>
      </w:r>
      <w:r w:rsidR="00E16BD6">
        <w:rPr>
          <w:rFonts w:ascii="Arial" w:eastAsia="Arial" w:hAnsi="Arial" w:cs="Arial"/>
          <w:bCs/>
          <w:sz w:val="18"/>
          <w:szCs w:val="18"/>
        </w:rPr>
        <w:t>y</w:t>
      </w:r>
      <w:r w:rsidR="00E16BD6" w:rsidRPr="00E16BD6">
        <w:rPr>
          <w:rFonts w:ascii="Arial" w:eastAsia="Arial" w:hAnsi="Arial" w:cs="Arial"/>
          <w:bCs/>
          <w:sz w:val="18"/>
          <w:szCs w:val="18"/>
        </w:rPr>
        <w:t xml:space="preserve">konanie </w:t>
      </w:r>
      <w:r w:rsidR="00E16BD6">
        <w:rPr>
          <w:rFonts w:ascii="Arial" w:eastAsia="Arial" w:hAnsi="Arial" w:cs="Arial"/>
          <w:bCs/>
          <w:sz w:val="18"/>
          <w:szCs w:val="18"/>
        </w:rPr>
        <w:t xml:space="preserve">na rzecz Zamawiającego </w:t>
      </w:r>
      <w:r w:rsidR="00E16BD6" w:rsidRPr="00E16BD6">
        <w:rPr>
          <w:rFonts w:ascii="Arial" w:eastAsia="Arial" w:hAnsi="Arial" w:cs="Arial"/>
          <w:bCs/>
          <w:sz w:val="18"/>
          <w:szCs w:val="18"/>
        </w:rPr>
        <w:t>robót budowlanych</w:t>
      </w:r>
      <w:r w:rsidR="00B1031E">
        <w:rPr>
          <w:rFonts w:ascii="Arial" w:eastAsia="Arial" w:hAnsi="Arial" w:cs="Arial"/>
          <w:bCs/>
          <w:sz w:val="18"/>
          <w:szCs w:val="18"/>
        </w:rPr>
        <w:t xml:space="preserve"> na pods</w:t>
      </w:r>
      <w:r w:rsidR="0058653B">
        <w:rPr>
          <w:rFonts w:ascii="Arial" w:eastAsia="Arial" w:hAnsi="Arial" w:cs="Arial"/>
          <w:bCs/>
          <w:sz w:val="18"/>
          <w:szCs w:val="18"/>
        </w:rPr>
        <w:t>tawie opracowanej dokumentacji projektowej</w:t>
      </w:r>
      <w:r w:rsidR="00A03C11">
        <w:rPr>
          <w:rFonts w:ascii="Arial" w:eastAsia="Arial" w:hAnsi="Arial" w:cs="Arial"/>
          <w:bCs/>
          <w:sz w:val="18"/>
          <w:szCs w:val="18"/>
        </w:rPr>
        <w:t xml:space="preserve">. </w:t>
      </w:r>
    </w:p>
    <w:p w14:paraId="71DE29BB" w14:textId="77777777" w:rsidR="00EC46E7" w:rsidRDefault="001C5937" w:rsidP="00EC46E7">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A516AC">
        <w:rPr>
          <w:rFonts w:ascii="Arial" w:eastAsia="Arial" w:hAnsi="Arial" w:cs="Arial"/>
          <w:bCs/>
          <w:color w:val="000000"/>
          <w:sz w:val="18"/>
          <w:szCs w:val="18"/>
          <w:lang w:eastAsia="pl-PL" w:bidi="pl-PL"/>
        </w:rPr>
        <w:t>Szczegółowy opis przedmiotu zamówienia oraz jego zakres określono w</w:t>
      </w:r>
      <w:r w:rsidR="00A516AC" w:rsidRPr="00A516AC">
        <w:rPr>
          <w:rFonts w:ascii="Arial" w:eastAsia="Arial" w:hAnsi="Arial" w:cs="Arial"/>
          <w:bCs/>
          <w:color w:val="000000"/>
          <w:sz w:val="18"/>
          <w:szCs w:val="18"/>
          <w:lang w:eastAsia="pl-PL" w:bidi="pl-PL"/>
        </w:rPr>
        <w:t xml:space="preserve"> Programie </w:t>
      </w:r>
      <w:proofErr w:type="spellStart"/>
      <w:r w:rsidR="00A516AC" w:rsidRPr="00A516AC">
        <w:rPr>
          <w:rFonts w:ascii="Arial" w:eastAsia="Arial" w:hAnsi="Arial" w:cs="Arial"/>
          <w:bCs/>
          <w:color w:val="000000"/>
          <w:sz w:val="18"/>
          <w:szCs w:val="18"/>
          <w:lang w:eastAsia="pl-PL" w:bidi="pl-PL"/>
        </w:rPr>
        <w:t>Funkcjonalno</w:t>
      </w:r>
      <w:proofErr w:type="spellEnd"/>
      <w:r w:rsidR="00A516AC" w:rsidRPr="00A516AC">
        <w:rPr>
          <w:rFonts w:ascii="Arial" w:eastAsia="Arial" w:hAnsi="Arial" w:cs="Arial"/>
          <w:bCs/>
          <w:color w:val="000000"/>
          <w:sz w:val="18"/>
          <w:szCs w:val="18"/>
          <w:lang w:eastAsia="pl-PL" w:bidi="pl-PL"/>
        </w:rPr>
        <w:t xml:space="preserve"> – Użytkowym stanowiącym Załącznik nr 6 do SWZ. </w:t>
      </w:r>
      <w:r w:rsidRPr="00A516AC">
        <w:rPr>
          <w:rFonts w:ascii="Arial" w:eastAsia="Arial" w:hAnsi="Arial" w:cs="Arial"/>
          <w:bCs/>
          <w:color w:val="000000"/>
          <w:sz w:val="18"/>
          <w:szCs w:val="18"/>
          <w:lang w:eastAsia="pl-PL" w:bidi="pl-PL"/>
        </w:rPr>
        <w:t>Wykonawca zobowiązany jest do wykonania wszystkich czynności i robót budowlanych wynikających z ww. dokument</w:t>
      </w:r>
      <w:r w:rsidR="00385C68">
        <w:rPr>
          <w:rFonts w:ascii="Arial" w:eastAsia="Arial" w:hAnsi="Arial" w:cs="Arial"/>
          <w:bCs/>
          <w:color w:val="000000"/>
          <w:sz w:val="18"/>
          <w:szCs w:val="18"/>
          <w:lang w:eastAsia="pl-PL" w:bidi="pl-PL"/>
        </w:rPr>
        <w:t>u</w:t>
      </w:r>
      <w:r w:rsidRPr="00A516AC">
        <w:rPr>
          <w:rFonts w:ascii="Arial" w:eastAsia="Arial" w:hAnsi="Arial" w:cs="Arial"/>
          <w:bCs/>
          <w:color w:val="000000"/>
          <w:sz w:val="18"/>
          <w:szCs w:val="18"/>
          <w:lang w:eastAsia="pl-PL" w:bidi="pl-PL"/>
        </w:rPr>
        <w:t>.</w:t>
      </w:r>
    </w:p>
    <w:p w14:paraId="4F4CB134" w14:textId="0CD8BD2D" w:rsidR="00CD6B2B" w:rsidRPr="00EC46E7" w:rsidRDefault="00EC46E7" w:rsidP="00EC46E7">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EC46E7">
        <w:rPr>
          <w:rFonts w:ascii="Arial" w:eastAsia="Arial" w:hAnsi="Arial" w:cs="Arial"/>
          <w:bCs/>
          <w:color w:val="000000"/>
          <w:sz w:val="18"/>
          <w:szCs w:val="18"/>
          <w:lang w:eastAsia="pl-PL" w:bidi="pl-PL"/>
        </w:rPr>
        <w:t xml:space="preserve">Program </w:t>
      </w:r>
      <w:proofErr w:type="spellStart"/>
      <w:r w:rsidRPr="00EC46E7">
        <w:rPr>
          <w:rFonts w:ascii="Arial" w:eastAsia="Arial" w:hAnsi="Arial" w:cs="Arial"/>
          <w:bCs/>
          <w:color w:val="000000"/>
          <w:sz w:val="18"/>
          <w:szCs w:val="18"/>
          <w:lang w:eastAsia="pl-PL" w:bidi="pl-PL"/>
        </w:rPr>
        <w:t>Funkcjonalno</w:t>
      </w:r>
      <w:proofErr w:type="spellEnd"/>
      <w:r w:rsidRPr="00EC46E7">
        <w:rPr>
          <w:rFonts w:ascii="Arial" w:eastAsia="Arial" w:hAnsi="Arial" w:cs="Arial"/>
          <w:bCs/>
          <w:color w:val="000000"/>
          <w:sz w:val="18"/>
          <w:szCs w:val="18"/>
          <w:lang w:eastAsia="pl-PL" w:bidi="pl-PL"/>
        </w:rPr>
        <w:t xml:space="preserve"> – Użytkowy wraz z załącznikami są dokumentami wzajemnie się uzupełniającymi. Wszystkie roboty budowlane i elementy ujęte w opisie, a nie ujęte na rysunkach i/lub ujęte na rysunkach, a nie ujęte w opisie winny być traktowane tak, jakby były ujęte w każdym z wymienionych dokumentów</w:t>
      </w:r>
    </w:p>
    <w:p w14:paraId="4C370A15" w14:textId="77777777" w:rsidR="006E075B" w:rsidRPr="006E075B" w:rsidRDefault="006E075B" w:rsidP="008519AB">
      <w:pPr>
        <w:widowControl w:val="0"/>
        <w:numPr>
          <w:ilvl w:val="0"/>
          <w:numId w:val="4"/>
        </w:numPr>
        <w:tabs>
          <w:tab w:val="left" w:pos="306"/>
        </w:tabs>
        <w:spacing w:after="0" w:line="276" w:lineRule="auto"/>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Rodzaj zamówienia: </w:t>
      </w:r>
      <w:r w:rsidR="009807EE">
        <w:rPr>
          <w:rFonts w:ascii="Arial" w:eastAsia="Arial" w:hAnsi="Arial" w:cs="Arial"/>
          <w:color w:val="000000"/>
          <w:sz w:val="18"/>
          <w:szCs w:val="18"/>
          <w:lang w:eastAsia="pl-PL" w:bidi="pl-PL"/>
        </w:rPr>
        <w:t>roboty budowlane</w:t>
      </w:r>
    </w:p>
    <w:p w14:paraId="768A9A92" w14:textId="77777777" w:rsidR="006E075B" w:rsidRPr="006E075B" w:rsidRDefault="006E075B" w:rsidP="008519AB">
      <w:pPr>
        <w:widowControl w:val="0"/>
        <w:numPr>
          <w:ilvl w:val="0"/>
          <w:numId w:val="4"/>
        </w:numPr>
        <w:tabs>
          <w:tab w:val="left" w:pos="306"/>
        </w:tabs>
        <w:spacing w:after="0" w:line="276" w:lineRule="auto"/>
        <w:ind w:left="400" w:hanging="400"/>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Nazwy i kody </w:t>
      </w:r>
      <w:r w:rsidRPr="006E075B">
        <w:rPr>
          <w:rFonts w:ascii="Arial" w:eastAsia="Arial" w:hAnsi="Arial" w:cs="Arial"/>
          <w:color w:val="000000"/>
          <w:sz w:val="18"/>
          <w:szCs w:val="18"/>
          <w:lang w:eastAsia="pl-PL" w:bidi="pl-PL"/>
        </w:rPr>
        <w:t xml:space="preserve">dotyczące przedmiotu zamówienia zgodnie z nomenklaturą określoną we Wspólnym Słowniku Zamówień </w:t>
      </w:r>
      <w:r w:rsidRPr="006E075B">
        <w:rPr>
          <w:rFonts w:ascii="Arial" w:eastAsia="Arial" w:hAnsi="Arial" w:cs="Arial"/>
          <w:b/>
          <w:bCs/>
          <w:color w:val="000000"/>
          <w:sz w:val="18"/>
          <w:szCs w:val="18"/>
          <w:lang w:eastAsia="pl-PL" w:bidi="pl-PL"/>
        </w:rPr>
        <w:t>(CPV):</w:t>
      </w:r>
    </w:p>
    <w:p w14:paraId="3E58D62A" w14:textId="77777777" w:rsidR="00F128E9" w:rsidRDefault="00F128E9" w:rsidP="006E075B">
      <w:pPr>
        <w:widowControl w:val="0"/>
        <w:spacing w:after="0" w:line="276" w:lineRule="auto"/>
        <w:ind w:left="400"/>
        <w:jc w:val="both"/>
        <w:rPr>
          <w:rFonts w:ascii="Arial" w:eastAsia="Arial" w:hAnsi="Arial" w:cs="Arial"/>
          <w:color w:val="000000"/>
          <w:sz w:val="18"/>
          <w:szCs w:val="18"/>
          <w:lang w:eastAsia="pl-PL" w:bidi="pl-PL"/>
        </w:rPr>
      </w:pPr>
    </w:p>
    <w:p w14:paraId="711CDE4C" w14:textId="77777777" w:rsidR="00977BBF" w:rsidRPr="00977BBF" w:rsidRDefault="00977BBF" w:rsidP="0089168D">
      <w:pPr>
        <w:pStyle w:val="Akapitzlist"/>
        <w:numPr>
          <w:ilvl w:val="0"/>
          <w:numId w:val="51"/>
        </w:numPr>
        <w:tabs>
          <w:tab w:val="left" w:pos="306"/>
        </w:tabs>
        <w:spacing w:line="276" w:lineRule="auto"/>
        <w:rPr>
          <w:rFonts w:ascii="Arial" w:eastAsia="Arial" w:hAnsi="Arial" w:cs="Arial"/>
          <w:sz w:val="18"/>
          <w:szCs w:val="18"/>
        </w:rPr>
      </w:pPr>
      <w:bookmarkStart w:id="2" w:name="bookmark12"/>
      <w:r w:rsidRPr="00977BBF">
        <w:rPr>
          <w:rFonts w:ascii="Arial" w:eastAsia="Arial" w:hAnsi="Arial" w:cs="Arial"/>
          <w:sz w:val="18"/>
          <w:szCs w:val="18"/>
        </w:rPr>
        <w:t>45000000-7 – Roboty budowlane</w:t>
      </w:r>
    </w:p>
    <w:p w14:paraId="7B891007" w14:textId="2B9021BF" w:rsidR="00977BBF" w:rsidRPr="00977BBF" w:rsidRDefault="00112724" w:rsidP="0089168D">
      <w:pPr>
        <w:pStyle w:val="Akapitzlist"/>
        <w:numPr>
          <w:ilvl w:val="0"/>
          <w:numId w:val="51"/>
        </w:numPr>
        <w:tabs>
          <w:tab w:val="left" w:pos="306"/>
        </w:tabs>
        <w:spacing w:line="276" w:lineRule="auto"/>
        <w:rPr>
          <w:rFonts w:ascii="Arial" w:eastAsia="Arial" w:hAnsi="Arial" w:cs="Arial"/>
          <w:sz w:val="18"/>
          <w:szCs w:val="18"/>
        </w:rPr>
      </w:pPr>
      <w:r w:rsidRPr="00112724">
        <w:rPr>
          <w:rFonts w:ascii="Arial" w:eastAsia="Arial" w:hAnsi="Arial" w:cs="Arial"/>
          <w:sz w:val="18"/>
          <w:szCs w:val="18"/>
        </w:rPr>
        <w:t>45111300-1 -  Roboty rozbiórkowe</w:t>
      </w:r>
    </w:p>
    <w:p w14:paraId="5438D7A6" w14:textId="77777777" w:rsidR="00977BBF" w:rsidRPr="00977BBF" w:rsidRDefault="00977BBF" w:rsidP="0089168D">
      <w:pPr>
        <w:pStyle w:val="Akapitzlist"/>
        <w:numPr>
          <w:ilvl w:val="0"/>
          <w:numId w:val="51"/>
        </w:numPr>
        <w:tabs>
          <w:tab w:val="left" w:pos="306"/>
        </w:tabs>
        <w:spacing w:line="276" w:lineRule="auto"/>
        <w:rPr>
          <w:rFonts w:ascii="Arial" w:eastAsia="Arial" w:hAnsi="Arial" w:cs="Arial"/>
          <w:sz w:val="18"/>
          <w:szCs w:val="18"/>
        </w:rPr>
      </w:pPr>
      <w:r w:rsidRPr="00977BBF">
        <w:rPr>
          <w:rFonts w:ascii="Arial" w:eastAsia="Arial" w:hAnsi="Arial" w:cs="Arial"/>
          <w:sz w:val="18"/>
          <w:szCs w:val="18"/>
        </w:rPr>
        <w:t>45111200-0 - Roboty ziemne w zakresie przygotowania terenu pod budowę i roboty ziemne</w:t>
      </w:r>
    </w:p>
    <w:p w14:paraId="23B5E5EE" w14:textId="77777777" w:rsidR="00977BBF" w:rsidRDefault="00977BBF" w:rsidP="0089168D">
      <w:pPr>
        <w:pStyle w:val="Akapitzlist"/>
        <w:numPr>
          <w:ilvl w:val="0"/>
          <w:numId w:val="51"/>
        </w:numPr>
        <w:tabs>
          <w:tab w:val="left" w:pos="306"/>
        </w:tabs>
        <w:spacing w:line="276" w:lineRule="auto"/>
        <w:rPr>
          <w:rFonts w:ascii="Arial" w:eastAsia="Arial" w:hAnsi="Arial" w:cs="Arial"/>
          <w:sz w:val="18"/>
          <w:szCs w:val="18"/>
        </w:rPr>
      </w:pPr>
      <w:r w:rsidRPr="00977BBF">
        <w:rPr>
          <w:rFonts w:ascii="Arial" w:eastAsia="Arial" w:hAnsi="Arial" w:cs="Arial"/>
          <w:sz w:val="18"/>
          <w:szCs w:val="18"/>
        </w:rPr>
        <w:t>45233120-6 - Roboty w zakresie budowy dróg</w:t>
      </w:r>
    </w:p>
    <w:p w14:paraId="1442A126" w14:textId="77777777" w:rsidR="00EF0781" w:rsidRDefault="00EF0781" w:rsidP="0089168D">
      <w:pPr>
        <w:pStyle w:val="Akapitzlist"/>
        <w:numPr>
          <w:ilvl w:val="0"/>
          <w:numId w:val="51"/>
        </w:numPr>
        <w:tabs>
          <w:tab w:val="left" w:pos="306"/>
        </w:tabs>
        <w:spacing w:line="276" w:lineRule="auto"/>
        <w:rPr>
          <w:rFonts w:ascii="Arial" w:eastAsia="Arial" w:hAnsi="Arial" w:cs="Arial"/>
          <w:sz w:val="18"/>
          <w:szCs w:val="18"/>
        </w:rPr>
      </w:pPr>
      <w:r w:rsidRPr="00EF0781">
        <w:rPr>
          <w:rFonts w:ascii="Arial" w:eastAsia="Arial" w:hAnsi="Arial" w:cs="Arial"/>
          <w:sz w:val="18"/>
          <w:szCs w:val="18"/>
        </w:rPr>
        <w:t xml:space="preserve">45233000-9 - Roboty w zakresie konstruowania, fundamentowania oraz wykonywania nawierzchni autostrad, dróg </w:t>
      </w:r>
    </w:p>
    <w:p w14:paraId="0F16660B" w14:textId="0B7FFA2F" w:rsidR="001C32C8" w:rsidRPr="00EF0781" w:rsidRDefault="00975406" w:rsidP="0089168D">
      <w:pPr>
        <w:pStyle w:val="Akapitzlist"/>
        <w:numPr>
          <w:ilvl w:val="0"/>
          <w:numId w:val="51"/>
        </w:numPr>
        <w:tabs>
          <w:tab w:val="left" w:pos="306"/>
        </w:tabs>
        <w:spacing w:line="276" w:lineRule="auto"/>
        <w:rPr>
          <w:rFonts w:ascii="Arial" w:eastAsia="Arial" w:hAnsi="Arial" w:cs="Arial"/>
          <w:sz w:val="18"/>
          <w:szCs w:val="18"/>
        </w:rPr>
      </w:pPr>
      <w:r w:rsidRPr="00975406">
        <w:rPr>
          <w:rFonts w:ascii="Arial" w:eastAsia="Arial" w:hAnsi="Arial" w:cs="Arial"/>
          <w:sz w:val="18"/>
          <w:szCs w:val="18"/>
        </w:rPr>
        <w:t>45200000-9 – Roboty budowlane w zakresie wznoszenia kompletnych obiektów budowlanych lub ich części oraz roboty w zakresie inżynierii lądowej i wodnej</w:t>
      </w:r>
    </w:p>
    <w:p w14:paraId="5B2CDF6F" w14:textId="77777777" w:rsidR="00EF0781" w:rsidRPr="00EF0781" w:rsidRDefault="00EF0781" w:rsidP="0089168D">
      <w:pPr>
        <w:pStyle w:val="Akapitzlist"/>
        <w:numPr>
          <w:ilvl w:val="0"/>
          <w:numId w:val="51"/>
        </w:numPr>
        <w:tabs>
          <w:tab w:val="left" w:pos="306"/>
        </w:tabs>
        <w:spacing w:line="276" w:lineRule="auto"/>
        <w:rPr>
          <w:rFonts w:ascii="Arial" w:eastAsia="Arial" w:hAnsi="Arial" w:cs="Arial"/>
          <w:sz w:val="18"/>
          <w:szCs w:val="18"/>
        </w:rPr>
      </w:pPr>
      <w:r w:rsidRPr="00EF0781">
        <w:rPr>
          <w:rFonts w:ascii="Arial" w:eastAsia="Arial" w:hAnsi="Arial" w:cs="Arial"/>
          <w:sz w:val="18"/>
          <w:szCs w:val="18"/>
        </w:rPr>
        <w:t xml:space="preserve">45233200-1 - Roboty w zakresie różnych nawierzchni </w:t>
      </w:r>
    </w:p>
    <w:p w14:paraId="63847ABE" w14:textId="77777777" w:rsidR="00EF0781" w:rsidRDefault="00EF0781" w:rsidP="0089168D">
      <w:pPr>
        <w:pStyle w:val="Akapitzlist"/>
        <w:numPr>
          <w:ilvl w:val="0"/>
          <w:numId w:val="51"/>
        </w:numPr>
        <w:tabs>
          <w:tab w:val="left" w:pos="306"/>
        </w:tabs>
        <w:spacing w:line="276" w:lineRule="auto"/>
        <w:rPr>
          <w:rFonts w:ascii="Arial" w:eastAsia="Arial" w:hAnsi="Arial" w:cs="Arial"/>
          <w:sz w:val="18"/>
          <w:szCs w:val="18"/>
        </w:rPr>
      </w:pPr>
      <w:r w:rsidRPr="00EF0781">
        <w:rPr>
          <w:rFonts w:ascii="Arial" w:eastAsia="Arial" w:hAnsi="Arial" w:cs="Arial"/>
          <w:sz w:val="18"/>
          <w:szCs w:val="18"/>
        </w:rPr>
        <w:t xml:space="preserve">45233220-7 - Roboty w zakresie nawierzchni dróg </w:t>
      </w:r>
    </w:p>
    <w:p w14:paraId="6C65A78F" w14:textId="77777777" w:rsidR="00EF0781" w:rsidRDefault="00EF0781" w:rsidP="0089168D">
      <w:pPr>
        <w:pStyle w:val="Akapitzlist"/>
        <w:numPr>
          <w:ilvl w:val="0"/>
          <w:numId w:val="51"/>
        </w:numPr>
        <w:tabs>
          <w:tab w:val="left" w:pos="306"/>
        </w:tabs>
        <w:spacing w:line="276" w:lineRule="auto"/>
        <w:rPr>
          <w:rFonts w:ascii="Arial" w:eastAsia="Arial" w:hAnsi="Arial" w:cs="Arial"/>
          <w:sz w:val="18"/>
          <w:szCs w:val="18"/>
        </w:rPr>
      </w:pPr>
      <w:r w:rsidRPr="00EF0781">
        <w:rPr>
          <w:rFonts w:ascii="Arial" w:eastAsia="Arial" w:hAnsi="Arial" w:cs="Arial"/>
          <w:sz w:val="18"/>
          <w:szCs w:val="18"/>
        </w:rPr>
        <w:t>45233223-8 - Wymiana nawierzchni drogowej</w:t>
      </w:r>
    </w:p>
    <w:p w14:paraId="10C185BB" w14:textId="02AD5EE7" w:rsidR="00DC0E38" w:rsidRDefault="00DC0E38" w:rsidP="0089168D">
      <w:pPr>
        <w:pStyle w:val="Akapitzlist"/>
        <w:numPr>
          <w:ilvl w:val="0"/>
          <w:numId w:val="51"/>
        </w:numPr>
        <w:tabs>
          <w:tab w:val="left" w:pos="306"/>
        </w:tabs>
        <w:spacing w:line="276" w:lineRule="auto"/>
        <w:rPr>
          <w:rFonts w:ascii="Arial" w:eastAsia="Arial" w:hAnsi="Arial" w:cs="Arial"/>
          <w:sz w:val="18"/>
          <w:szCs w:val="18"/>
        </w:rPr>
      </w:pPr>
      <w:r w:rsidRPr="00DC0E38">
        <w:rPr>
          <w:rFonts w:ascii="Arial" w:eastAsia="Arial" w:hAnsi="Arial" w:cs="Arial"/>
          <w:sz w:val="18"/>
          <w:szCs w:val="18"/>
        </w:rPr>
        <w:t>45316213-1 - Instalowanie oznakowania drogowego</w:t>
      </w:r>
    </w:p>
    <w:p w14:paraId="68A43062" w14:textId="77777777" w:rsidR="000A07DC" w:rsidRDefault="000A07DC" w:rsidP="000A07DC">
      <w:pPr>
        <w:pStyle w:val="Akapitzlist"/>
        <w:numPr>
          <w:ilvl w:val="0"/>
          <w:numId w:val="51"/>
        </w:numPr>
        <w:tabs>
          <w:tab w:val="left" w:pos="306"/>
        </w:tabs>
        <w:spacing w:line="276" w:lineRule="auto"/>
        <w:rPr>
          <w:rFonts w:ascii="Arial" w:eastAsia="Arial" w:hAnsi="Arial" w:cs="Arial"/>
          <w:sz w:val="18"/>
          <w:szCs w:val="18"/>
        </w:rPr>
      </w:pPr>
      <w:r w:rsidRPr="00074854">
        <w:rPr>
          <w:rFonts w:ascii="Arial" w:eastAsia="Arial" w:hAnsi="Arial" w:cs="Arial"/>
          <w:sz w:val="18"/>
          <w:szCs w:val="18"/>
        </w:rPr>
        <w:t>71320000-7 – Usługi inżynieryjne w zakresie projektowania</w:t>
      </w:r>
    </w:p>
    <w:p w14:paraId="4673EEFD" w14:textId="77777777" w:rsidR="000A07DC" w:rsidRDefault="000A07DC" w:rsidP="000A07DC">
      <w:pPr>
        <w:pStyle w:val="Akapitzlist"/>
        <w:tabs>
          <w:tab w:val="left" w:pos="306"/>
        </w:tabs>
        <w:spacing w:line="276" w:lineRule="auto"/>
        <w:ind w:left="1026"/>
        <w:rPr>
          <w:rFonts w:ascii="Arial" w:eastAsia="Arial" w:hAnsi="Arial" w:cs="Arial"/>
          <w:sz w:val="18"/>
          <w:szCs w:val="18"/>
        </w:rPr>
      </w:pPr>
    </w:p>
    <w:p w14:paraId="12D9FF4E" w14:textId="77777777" w:rsidR="00977BBF" w:rsidRDefault="00977BBF" w:rsidP="00977BBF">
      <w:pPr>
        <w:widowControl w:val="0"/>
        <w:tabs>
          <w:tab w:val="left" w:pos="306"/>
        </w:tabs>
        <w:spacing w:after="0" w:line="276" w:lineRule="auto"/>
        <w:ind w:left="306"/>
        <w:rPr>
          <w:rFonts w:ascii="Arial" w:eastAsia="Arial" w:hAnsi="Arial" w:cs="Arial"/>
          <w:color w:val="000000"/>
          <w:sz w:val="18"/>
          <w:szCs w:val="18"/>
          <w:lang w:eastAsia="pl-PL" w:bidi="pl-PL"/>
        </w:rPr>
      </w:pPr>
    </w:p>
    <w:p w14:paraId="50240B9B" w14:textId="77777777" w:rsidR="006E075B" w:rsidRP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Opis przedmiotu zamówienia.</w:t>
      </w:r>
      <w:bookmarkEnd w:id="2"/>
    </w:p>
    <w:p w14:paraId="67EAAA69" w14:textId="2888B01E" w:rsidR="0024784E" w:rsidRPr="006E075B" w:rsidRDefault="006E075B" w:rsidP="0024784E">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szczegółowy opis przedmiotu z</w:t>
      </w:r>
      <w:r w:rsidR="001D69EC">
        <w:rPr>
          <w:rFonts w:ascii="Arial" w:eastAsia="Arial" w:hAnsi="Arial" w:cs="Arial"/>
          <w:color w:val="000000"/>
          <w:sz w:val="18"/>
          <w:szCs w:val="18"/>
          <w:lang w:eastAsia="pl-PL" w:bidi="pl-PL"/>
        </w:rPr>
        <w:t>amówienia stanowi załącznik nr</w:t>
      </w:r>
      <w:r w:rsidR="00B817E8">
        <w:rPr>
          <w:rFonts w:ascii="Arial" w:eastAsia="Arial" w:hAnsi="Arial" w:cs="Arial"/>
          <w:color w:val="000000"/>
          <w:sz w:val="18"/>
          <w:szCs w:val="18"/>
          <w:lang w:eastAsia="pl-PL" w:bidi="pl-PL"/>
        </w:rPr>
        <w:t xml:space="preserve"> </w:t>
      </w:r>
      <w:r w:rsidR="00D358B8">
        <w:rPr>
          <w:rFonts w:ascii="Arial" w:eastAsia="Arial" w:hAnsi="Arial" w:cs="Arial"/>
          <w:color w:val="000000"/>
          <w:sz w:val="18"/>
          <w:szCs w:val="18"/>
          <w:lang w:eastAsia="pl-PL" w:bidi="pl-PL"/>
        </w:rPr>
        <w:t>6</w:t>
      </w:r>
      <w:r w:rsidR="00977BBF">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 xml:space="preserve">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pn.:</w:t>
      </w:r>
      <w:r w:rsidR="0024784E" w:rsidRPr="0024784E">
        <w:rPr>
          <w:rFonts w:ascii="Arial" w:eastAsia="Arial" w:hAnsi="Arial" w:cs="Arial"/>
          <w:color w:val="000000"/>
          <w:sz w:val="18"/>
          <w:szCs w:val="18"/>
          <w:lang w:eastAsia="pl-PL" w:bidi="pl-PL"/>
        </w:rPr>
        <w:t xml:space="preserve"> </w:t>
      </w:r>
      <w:r w:rsidR="0024784E">
        <w:rPr>
          <w:rFonts w:ascii="Arial" w:eastAsia="Arial" w:hAnsi="Arial" w:cs="Arial"/>
          <w:color w:val="000000"/>
          <w:sz w:val="18"/>
          <w:szCs w:val="18"/>
          <w:lang w:eastAsia="pl-PL" w:bidi="pl-PL"/>
        </w:rPr>
        <w:t xml:space="preserve">Programu </w:t>
      </w:r>
      <w:proofErr w:type="spellStart"/>
      <w:r w:rsidR="0024784E">
        <w:rPr>
          <w:rFonts w:ascii="Arial" w:eastAsia="Arial" w:hAnsi="Arial" w:cs="Arial"/>
          <w:color w:val="000000"/>
          <w:sz w:val="18"/>
          <w:szCs w:val="18"/>
          <w:lang w:eastAsia="pl-PL" w:bidi="pl-PL"/>
        </w:rPr>
        <w:t>Funkcjonalno</w:t>
      </w:r>
      <w:proofErr w:type="spellEnd"/>
      <w:r w:rsidR="0024784E">
        <w:rPr>
          <w:rFonts w:ascii="Arial" w:eastAsia="Arial" w:hAnsi="Arial" w:cs="Arial"/>
          <w:color w:val="000000"/>
          <w:sz w:val="18"/>
          <w:szCs w:val="18"/>
          <w:lang w:eastAsia="pl-PL" w:bidi="pl-PL"/>
        </w:rPr>
        <w:t xml:space="preserve"> – Użytkowy. </w:t>
      </w:r>
    </w:p>
    <w:p w14:paraId="11EFEF31" w14:textId="49765F2D"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przypadkach, kiedy w opisie przedmiotu zamówienia wskazane zostałyby znaki towarowe, patenty, pochodzenie, źródło lub szczególny proces, charakteryzujące określone produkty lub usługi,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Wykonawca, który powołuje się na rozwiązania równoważne opisywanym przez Zamawiającego, jest obowiązany wykazać, że oferowane przez niego </w:t>
      </w:r>
      <w:r w:rsidR="003B5E21">
        <w:rPr>
          <w:rFonts w:ascii="Arial" w:eastAsia="Arial" w:hAnsi="Arial" w:cs="Arial"/>
          <w:color w:val="000000"/>
          <w:sz w:val="18"/>
          <w:szCs w:val="18"/>
          <w:lang w:eastAsia="pl-PL" w:bidi="pl-PL"/>
        </w:rPr>
        <w:t>roboty (</w:t>
      </w:r>
      <w:r w:rsidRPr="006E075B">
        <w:rPr>
          <w:rFonts w:ascii="Arial" w:eastAsia="Arial" w:hAnsi="Arial" w:cs="Arial"/>
          <w:color w:val="000000"/>
          <w:sz w:val="18"/>
          <w:szCs w:val="18"/>
          <w:lang w:eastAsia="pl-PL" w:bidi="pl-PL"/>
        </w:rPr>
        <w:t>dostawy</w:t>
      </w:r>
      <w:r w:rsidR="003B5E21">
        <w:rPr>
          <w:rFonts w:ascii="Arial" w:eastAsia="Arial" w:hAnsi="Arial" w:cs="Arial"/>
          <w:color w:val="000000"/>
          <w:sz w:val="18"/>
          <w:szCs w:val="18"/>
          <w:lang w:eastAsia="pl-PL" w:bidi="pl-PL"/>
        </w:rPr>
        <w:t>)</w:t>
      </w:r>
      <w:r w:rsidRPr="006E075B">
        <w:rPr>
          <w:rFonts w:ascii="Arial" w:eastAsia="Arial" w:hAnsi="Arial" w:cs="Arial"/>
          <w:color w:val="000000"/>
          <w:sz w:val="18"/>
          <w:szCs w:val="18"/>
          <w:lang w:eastAsia="pl-PL" w:bidi="pl-PL"/>
        </w:rPr>
        <w:t xml:space="preserve"> spełniają wymagania określone przez Zamawiającego na poziomie nie niższym niż wskazany w opisie przedmiotu zamówienia;</w:t>
      </w:r>
    </w:p>
    <w:p w14:paraId="3CB7EAA4"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sytuacjach, kiedy Zamawiający opisuje przedmiot zamówienia poprzez odniesienie się do norm, europejskich </w:t>
      </w:r>
      <w:r w:rsidRPr="006E075B">
        <w:rPr>
          <w:rFonts w:ascii="Arial" w:eastAsia="Arial" w:hAnsi="Arial" w:cs="Arial"/>
          <w:color w:val="000000"/>
          <w:sz w:val="18"/>
          <w:szCs w:val="18"/>
          <w:lang w:eastAsia="pl-PL" w:bidi="pl-PL"/>
        </w:rPr>
        <w:lastRenderedPageBreak/>
        <w:t>ocen technicznych, aprobat, specyfikacji technicznych i systemów referencji techni</w:t>
      </w:r>
      <w:r w:rsidR="00BD56AE">
        <w:rPr>
          <w:rFonts w:ascii="Arial" w:eastAsia="Arial" w:hAnsi="Arial" w:cs="Arial"/>
          <w:color w:val="000000"/>
          <w:sz w:val="18"/>
          <w:szCs w:val="18"/>
          <w:lang w:eastAsia="pl-PL" w:bidi="pl-PL"/>
        </w:rPr>
        <w:t>cznych, o których mowa w art. 101</w:t>
      </w:r>
      <w:r w:rsidRPr="006E075B">
        <w:rPr>
          <w:rFonts w:ascii="Arial" w:eastAsia="Arial" w:hAnsi="Arial" w:cs="Arial"/>
          <w:color w:val="000000"/>
          <w:sz w:val="18"/>
          <w:szCs w:val="18"/>
          <w:lang w:eastAsia="pl-PL" w:bidi="pl-PL"/>
        </w:rPr>
        <w:t xml:space="preserve"> ust. 1 pkt 2 i ust. 3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dopuszcza rozwiązania równoważne opisywanym;</w:t>
      </w:r>
    </w:p>
    <w:p w14:paraId="76B1661F" w14:textId="77777777" w:rsid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ilekroć w opisie przedmiotu zamówienia  podane są wskazania dotyczące określonej (marki, znaku towarowego, producenta, dostawcy, materiałów lub no</w:t>
      </w:r>
      <w:r w:rsidR="00BD56AE">
        <w:rPr>
          <w:rFonts w:ascii="Arial" w:eastAsia="Arial" w:hAnsi="Arial" w:cs="Arial"/>
          <w:color w:val="000000"/>
          <w:sz w:val="18"/>
          <w:szCs w:val="18"/>
          <w:lang w:eastAsia="pl-PL" w:bidi="pl-PL"/>
        </w:rPr>
        <w:t>rm, o których mowa w art. 101</w:t>
      </w:r>
      <w:r w:rsidRPr="006E075B">
        <w:rPr>
          <w:rFonts w:ascii="Arial" w:eastAsia="Arial" w:hAnsi="Arial" w:cs="Arial"/>
          <w:color w:val="000000"/>
          <w:sz w:val="18"/>
          <w:szCs w:val="18"/>
          <w:lang w:eastAsia="pl-PL" w:bidi="pl-PL"/>
        </w:rPr>
        <w:t xml:space="preserve"> ust. 1-3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oznacza to, że Zamawiający użył powyższych określeń jako przykładowych i pomocniczych. Zamawiający dopuszcza oferowanie materiałów lub rozwiązań „równoważnych” pod względem parametrów technicznych, użytkowych oraz eksploatacyjnych pod warunkiem, że zagwarantują one realizację </w:t>
      </w:r>
      <w:r w:rsidR="001E1E7E">
        <w:rPr>
          <w:rFonts w:ascii="Arial" w:eastAsia="Arial" w:hAnsi="Arial" w:cs="Arial"/>
          <w:color w:val="000000"/>
          <w:sz w:val="18"/>
          <w:szCs w:val="18"/>
          <w:lang w:eastAsia="pl-PL" w:bidi="pl-PL"/>
        </w:rPr>
        <w:t>dostaw</w:t>
      </w:r>
      <w:r w:rsidRPr="006E075B">
        <w:rPr>
          <w:rFonts w:ascii="Arial" w:eastAsia="Arial" w:hAnsi="Arial" w:cs="Arial"/>
          <w:color w:val="000000"/>
          <w:sz w:val="18"/>
          <w:szCs w:val="18"/>
          <w:lang w:eastAsia="pl-PL" w:bidi="pl-PL"/>
        </w:rPr>
        <w:t xml:space="preserve"> zgodnie z </w:t>
      </w:r>
      <w:r w:rsidR="001D69EC">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oraz zapewnią uzyskanie parametrów nie gorszych od założonych w dokumentach niniejszego postępowania;</w:t>
      </w:r>
    </w:p>
    <w:p w14:paraId="3C4E9DE1" w14:textId="1268F7F3" w:rsidR="00EB31CC" w:rsidRPr="00663F48" w:rsidRDefault="00026A70" w:rsidP="00663F48">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63F48">
        <w:rPr>
          <w:rFonts w:ascii="Arial" w:eastAsia="Arial" w:hAnsi="Arial" w:cs="Arial"/>
          <w:color w:val="000000"/>
          <w:sz w:val="18"/>
          <w:szCs w:val="18"/>
          <w:lang w:eastAsia="pl-PL" w:bidi="pl-PL"/>
        </w:rPr>
        <w:t>P</w:t>
      </w:r>
      <w:r w:rsidR="00FA0EAA" w:rsidRPr="00663F48">
        <w:rPr>
          <w:rFonts w:ascii="Arial" w:eastAsia="Arial" w:hAnsi="Arial" w:cs="Arial"/>
          <w:color w:val="000000"/>
          <w:sz w:val="18"/>
          <w:szCs w:val="18"/>
          <w:lang w:eastAsia="pl-PL" w:bidi="pl-PL"/>
        </w:rPr>
        <w:t>rzewidziane do przebudowy odcinki zlokalizowane są na terenach zabudowy jednorodzinnej</w:t>
      </w:r>
      <w:r w:rsidRPr="00663F48">
        <w:rPr>
          <w:rFonts w:ascii="Arial" w:eastAsia="Arial" w:hAnsi="Arial" w:cs="Arial"/>
          <w:color w:val="000000"/>
          <w:sz w:val="18"/>
          <w:szCs w:val="18"/>
          <w:lang w:eastAsia="pl-PL" w:bidi="pl-PL"/>
        </w:rPr>
        <w:t xml:space="preserve"> wobec tego w</w:t>
      </w:r>
      <w:r w:rsidR="00EB31CC" w:rsidRPr="00663F48">
        <w:rPr>
          <w:rFonts w:ascii="Arial" w:eastAsia="Arial" w:hAnsi="Arial" w:cs="Arial"/>
          <w:color w:val="000000"/>
          <w:sz w:val="18"/>
          <w:szCs w:val="18"/>
          <w:lang w:eastAsia="pl-PL" w:bidi="pl-PL"/>
        </w:rPr>
        <w:t xml:space="preserve"> czasie prowadzenia robót </w:t>
      </w:r>
      <w:r w:rsidR="00F71CDA" w:rsidRPr="00663F48">
        <w:rPr>
          <w:rFonts w:ascii="Arial" w:eastAsia="Arial" w:hAnsi="Arial" w:cs="Arial"/>
          <w:color w:val="000000"/>
          <w:sz w:val="18"/>
          <w:szCs w:val="18"/>
          <w:lang w:eastAsia="pl-PL" w:bidi="pl-PL"/>
        </w:rPr>
        <w:t>W</w:t>
      </w:r>
      <w:r w:rsidR="00EB31CC" w:rsidRPr="00663F48">
        <w:rPr>
          <w:rFonts w:ascii="Arial" w:eastAsia="Arial" w:hAnsi="Arial" w:cs="Arial"/>
          <w:color w:val="000000"/>
          <w:sz w:val="18"/>
          <w:szCs w:val="18"/>
          <w:lang w:eastAsia="pl-PL" w:bidi="pl-PL"/>
        </w:rPr>
        <w:t>ykonawca m</w:t>
      </w:r>
      <w:r w:rsidR="00F71CDA" w:rsidRPr="00663F48">
        <w:rPr>
          <w:rFonts w:ascii="Arial" w:eastAsia="Arial" w:hAnsi="Arial" w:cs="Arial"/>
          <w:color w:val="000000"/>
          <w:sz w:val="18"/>
          <w:szCs w:val="18"/>
          <w:lang w:eastAsia="pl-PL" w:bidi="pl-PL"/>
        </w:rPr>
        <w:t>usi</w:t>
      </w:r>
      <w:r w:rsidR="00EB31CC" w:rsidRPr="00663F48">
        <w:rPr>
          <w:rFonts w:ascii="Arial" w:eastAsia="Arial" w:hAnsi="Arial" w:cs="Arial"/>
          <w:color w:val="000000"/>
          <w:sz w:val="18"/>
          <w:szCs w:val="18"/>
          <w:lang w:eastAsia="pl-PL" w:bidi="pl-PL"/>
        </w:rPr>
        <w:t xml:space="preserve"> zapewnić bezpieczeństwo w ruchu drogowym. Wykonawca powinien zapewnić dojście i dojazd mieszkańcom do swoich posesji. </w:t>
      </w:r>
      <w:r w:rsidR="007E1E9F" w:rsidRPr="00663F48">
        <w:rPr>
          <w:rFonts w:ascii="Arial" w:eastAsia="Arial" w:hAnsi="Arial" w:cs="Arial"/>
          <w:color w:val="000000"/>
          <w:sz w:val="18"/>
          <w:szCs w:val="18"/>
          <w:lang w:eastAsia="pl-PL" w:bidi="pl-PL"/>
        </w:rPr>
        <w:t xml:space="preserve">Wykonawca jest </w:t>
      </w:r>
      <w:r w:rsidR="00663F48" w:rsidRPr="00663F48">
        <w:rPr>
          <w:rFonts w:ascii="Arial" w:eastAsia="Arial" w:hAnsi="Arial" w:cs="Arial"/>
          <w:color w:val="000000"/>
          <w:sz w:val="18"/>
          <w:szCs w:val="18"/>
          <w:lang w:eastAsia="pl-PL" w:bidi="pl-PL"/>
        </w:rPr>
        <w:t>zobowiązany</w:t>
      </w:r>
      <w:r w:rsidR="007E1E9F" w:rsidRPr="00663F48">
        <w:rPr>
          <w:rFonts w:ascii="Arial" w:eastAsia="Arial" w:hAnsi="Arial" w:cs="Arial"/>
          <w:color w:val="000000"/>
          <w:sz w:val="18"/>
          <w:szCs w:val="18"/>
          <w:lang w:eastAsia="pl-PL" w:bidi="pl-PL"/>
        </w:rPr>
        <w:t xml:space="preserve"> </w:t>
      </w:r>
      <w:r w:rsidR="00663F48" w:rsidRPr="00663F48">
        <w:rPr>
          <w:rFonts w:ascii="Arial" w:eastAsia="Arial" w:hAnsi="Arial" w:cs="Arial"/>
          <w:color w:val="000000"/>
          <w:sz w:val="18"/>
          <w:szCs w:val="18"/>
          <w:lang w:eastAsia="pl-PL" w:bidi="pl-PL"/>
        </w:rPr>
        <w:t xml:space="preserve">do </w:t>
      </w:r>
      <w:r w:rsidR="007E1E9F" w:rsidRPr="00663F48">
        <w:rPr>
          <w:rFonts w:ascii="Arial" w:eastAsia="Arial" w:hAnsi="Arial" w:cs="Arial"/>
          <w:color w:val="000000"/>
          <w:sz w:val="18"/>
          <w:szCs w:val="18"/>
          <w:lang w:eastAsia="pl-PL" w:bidi="pl-PL"/>
        </w:rPr>
        <w:t>bieżącego informowania Zamawiającego oraz mieszkańców przyległych posesji o planowanych utrudnieniach w ruchu drogowym i pieszym związanych z prowadzonymi pracami z minimum 5-dniowym wyprzedzeniem</w:t>
      </w:r>
      <w:r w:rsidR="00663F48">
        <w:rPr>
          <w:rFonts w:ascii="Arial" w:eastAsia="Arial" w:hAnsi="Arial" w:cs="Arial"/>
          <w:color w:val="000000"/>
          <w:sz w:val="18"/>
          <w:szCs w:val="18"/>
          <w:lang w:eastAsia="pl-PL" w:bidi="pl-PL"/>
        </w:rPr>
        <w:t xml:space="preserve">. </w:t>
      </w:r>
      <w:r w:rsidR="00EB31CC" w:rsidRPr="00663F48">
        <w:rPr>
          <w:rFonts w:ascii="Arial" w:eastAsia="Arial" w:hAnsi="Arial" w:cs="Arial"/>
          <w:color w:val="000000"/>
          <w:sz w:val="18"/>
          <w:szCs w:val="18"/>
          <w:lang w:eastAsia="pl-PL" w:bidi="pl-PL"/>
        </w:rPr>
        <w:t>W trakcie prowadzenia robót należy zwrócić szczególną uwagę na infrastrukturę podziemną zlokalizowaną pod remontowaną drogą. Wszelkie prace drogowe należy prowadzić zgodnie ze sztuką budowlaną, z zachowaniem obowiązujących w tym zakresie wymogów normowych oraz przepisów przeciwpożarowych i BHP.</w:t>
      </w:r>
      <w:r w:rsidR="00421748" w:rsidRPr="00663F48">
        <w:rPr>
          <w:rFonts w:ascii="Arial" w:eastAsia="Arial" w:hAnsi="Arial" w:cs="Arial"/>
          <w:color w:val="000000"/>
          <w:sz w:val="18"/>
          <w:szCs w:val="18"/>
          <w:lang w:eastAsia="pl-PL" w:bidi="pl-PL"/>
        </w:rPr>
        <w:t xml:space="preserve"> </w:t>
      </w:r>
      <w:r w:rsidR="00651172" w:rsidRPr="00663F48">
        <w:rPr>
          <w:rFonts w:ascii="Arial" w:eastAsia="Arial" w:hAnsi="Arial" w:cs="Arial"/>
          <w:color w:val="000000"/>
          <w:sz w:val="18"/>
          <w:szCs w:val="18"/>
          <w:lang w:eastAsia="pl-PL" w:bidi="pl-PL"/>
        </w:rPr>
        <w:t xml:space="preserve">Wykonawca musi uwzględnić wynikające ograniczenia i </w:t>
      </w:r>
      <w:r w:rsidR="0093119D" w:rsidRPr="00663F48">
        <w:rPr>
          <w:rFonts w:ascii="Arial" w:eastAsia="Arial" w:hAnsi="Arial" w:cs="Arial"/>
          <w:color w:val="000000"/>
          <w:sz w:val="18"/>
          <w:szCs w:val="18"/>
          <w:lang w:eastAsia="pl-PL" w:bidi="pl-PL"/>
        </w:rPr>
        <w:t>konieczność</w:t>
      </w:r>
      <w:r w:rsidR="00651172" w:rsidRPr="00663F48">
        <w:rPr>
          <w:rFonts w:ascii="Arial" w:eastAsia="Arial" w:hAnsi="Arial" w:cs="Arial"/>
          <w:color w:val="000000"/>
          <w:sz w:val="18"/>
          <w:szCs w:val="18"/>
          <w:lang w:eastAsia="pl-PL" w:bidi="pl-PL"/>
        </w:rPr>
        <w:t xml:space="preserve"> wykonywania do</w:t>
      </w:r>
      <w:r w:rsidR="008559A5" w:rsidRPr="00663F48">
        <w:rPr>
          <w:rFonts w:ascii="Arial" w:eastAsia="Arial" w:hAnsi="Arial" w:cs="Arial"/>
          <w:color w:val="000000"/>
          <w:sz w:val="18"/>
          <w:szCs w:val="18"/>
          <w:lang w:eastAsia="pl-PL" w:bidi="pl-PL"/>
        </w:rPr>
        <w:t xml:space="preserve">datkowych zabezpieczeń, utrzymania terenu budowy w stanie </w:t>
      </w:r>
      <w:r w:rsidR="0093119D" w:rsidRPr="00663F48">
        <w:rPr>
          <w:rFonts w:ascii="Arial" w:eastAsia="Arial" w:hAnsi="Arial" w:cs="Arial"/>
          <w:color w:val="000000"/>
          <w:sz w:val="18"/>
          <w:szCs w:val="18"/>
          <w:lang w:eastAsia="pl-PL" w:bidi="pl-PL"/>
        </w:rPr>
        <w:t>wolnym</w:t>
      </w:r>
      <w:r w:rsidR="008559A5" w:rsidRPr="00663F48">
        <w:rPr>
          <w:rFonts w:ascii="Arial" w:eastAsia="Arial" w:hAnsi="Arial" w:cs="Arial"/>
          <w:color w:val="000000"/>
          <w:sz w:val="18"/>
          <w:szCs w:val="18"/>
          <w:lang w:eastAsia="pl-PL" w:bidi="pl-PL"/>
        </w:rPr>
        <w:t xml:space="preserve"> od </w:t>
      </w:r>
      <w:r w:rsidR="0093119D" w:rsidRPr="00663F48">
        <w:rPr>
          <w:rFonts w:ascii="Arial" w:eastAsia="Arial" w:hAnsi="Arial" w:cs="Arial"/>
          <w:color w:val="000000"/>
          <w:sz w:val="18"/>
          <w:szCs w:val="18"/>
          <w:lang w:eastAsia="pl-PL" w:bidi="pl-PL"/>
        </w:rPr>
        <w:t>przeszkód</w:t>
      </w:r>
      <w:r w:rsidR="008559A5" w:rsidRPr="00663F48">
        <w:rPr>
          <w:rFonts w:ascii="Arial" w:eastAsia="Arial" w:hAnsi="Arial" w:cs="Arial"/>
          <w:color w:val="000000"/>
          <w:sz w:val="18"/>
          <w:szCs w:val="18"/>
          <w:lang w:eastAsia="pl-PL" w:bidi="pl-PL"/>
        </w:rPr>
        <w:t xml:space="preserve"> komunikacyjnych</w:t>
      </w:r>
      <w:r w:rsidR="0093119D" w:rsidRPr="00663F48">
        <w:rPr>
          <w:rFonts w:ascii="Arial" w:eastAsia="Arial" w:hAnsi="Arial" w:cs="Arial"/>
          <w:color w:val="000000"/>
          <w:sz w:val="18"/>
          <w:szCs w:val="18"/>
          <w:lang w:eastAsia="pl-PL" w:bidi="pl-PL"/>
        </w:rPr>
        <w:t xml:space="preserve"> oraz wywozu i utylizacji, na bieżąco i we własnym zakresie, zbędnych materiałów, odpadów i śmieci. </w:t>
      </w:r>
    </w:p>
    <w:p w14:paraId="61761E01" w14:textId="77777777" w:rsidR="006F59D5" w:rsidRDefault="006F59D5"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p>
    <w:p w14:paraId="0EA7BD95" w14:textId="77777777" w:rsidR="00684674" w:rsidRPr="00684674" w:rsidRDefault="00684674" w:rsidP="00684674">
      <w:pPr>
        <w:widowControl w:val="0"/>
        <w:spacing w:after="0" w:line="276" w:lineRule="auto"/>
        <w:ind w:left="602"/>
        <w:jc w:val="both"/>
        <w:rPr>
          <w:rFonts w:ascii="Arial" w:eastAsia="Arial" w:hAnsi="Arial" w:cs="Arial"/>
          <w:color w:val="000000"/>
          <w:sz w:val="18"/>
          <w:szCs w:val="18"/>
          <w:lang w:eastAsia="pl-PL" w:bidi="pl-PL"/>
        </w:rPr>
      </w:pPr>
    </w:p>
    <w:p w14:paraId="5420BC98" w14:textId="77777777" w:rsidR="00977BBF" w:rsidRPr="006E075B" w:rsidRDefault="00977BBF" w:rsidP="00977BBF">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3" w:name="bookmark13"/>
      <w:r w:rsidRPr="006E075B">
        <w:rPr>
          <w:rFonts w:ascii="Arial" w:eastAsia="Arial" w:hAnsi="Arial" w:cs="Arial"/>
          <w:b/>
          <w:bCs/>
          <w:color w:val="000000"/>
          <w:sz w:val="18"/>
          <w:szCs w:val="18"/>
          <w:lang w:eastAsia="pl-PL" w:bidi="pl-PL"/>
        </w:rPr>
        <w:t>Opis części zamówienia w przypadku dopuszczenia składania ofert częściowych. Informacja dotycząca ofert wariantowych.</w:t>
      </w:r>
      <w:bookmarkEnd w:id="3"/>
    </w:p>
    <w:p w14:paraId="06EFE74B" w14:textId="77777777" w:rsidR="00A574D9" w:rsidRDefault="00A574D9" w:rsidP="00A574D9">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w:t>
      </w:r>
      <w:r w:rsidRPr="000047B4">
        <w:rPr>
          <w:rFonts w:ascii="Arial" w:eastAsia="Arial" w:hAnsi="Arial" w:cs="Arial"/>
          <w:color w:val="000000"/>
          <w:sz w:val="18"/>
          <w:szCs w:val="18"/>
          <w:u w:val="single"/>
          <w:lang w:eastAsia="pl-PL" w:bidi="pl-PL"/>
        </w:rPr>
        <w:t xml:space="preserve">nie </w:t>
      </w:r>
      <w:r>
        <w:rPr>
          <w:rFonts w:ascii="Arial" w:eastAsia="Arial" w:hAnsi="Arial" w:cs="Arial"/>
          <w:color w:val="000000"/>
          <w:sz w:val="18"/>
          <w:szCs w:val="18"/>
          <w:u w:val="single"/>
          <w:lang w:eastAsia="pl-PL" w:bidi="pl-PL"/>
        </w:rPr>
        <w:t>dopuszcza</w:t>
      </w:r>
      <w:r w:rsidRPr="00DD4DD2">
        <w:rPr>
          <w:rFonts w:ascii="Arial" w:eastAsia="Arial" w:hAnsi="Arial" w:cs="Arial"/>
          <w:color w:val="000000"/>
          <w:sz w:val="18"/>
          <w:szCs w:val="18"/>
          <w:u w:val="single"/>
          <w:lang w:eastAsia="pl-PL" w:bidi="pl-PL"/>
        </w:rPr>
        <w:t xml:space="preserve"> składani</w:t>
      </w:r>
      <w:r>
        <w:rPr>
          <w:rFonts w:ascii="Arial" w:eastAsia="Arial" w:hAnsi="Arial" w:cs="Arial"/>
          <w:color w:val="000000"/>
          <w:sz w:val="18"/>
          <w:szCs w:val="18"/>
          <w:u w:val="single"/>
          <w:lang w:eastAsia="pl-PL" w:bidi="pl-PL"/>
        </w:rPr>
        <w:t>a</w:t>
      </w:r>
      <w:r w:rsidRPr="00DD4DD2">
        <w:rPr>
          <w:rFonts w:ascii="Arial" w:eastAsia="Arial" w:hAnsi="Arial" w:cs="Arial"/>
          <w:color w:val="000000"/>
          <w:sz w:val="18"/>
          <w:szCs w:val="18"/>
          <w:u w:val="single"/>
          <w:lang w:eastAsia="pl-PL" w:bidi="pl-PL"/>
        </w:rPr>
        <w:t xml:space="preserve"> ofert częściowych</w:t>
      </w:r>
      <w:r>
        <w:rPr>
          <w:rFonts w:ascii="Arial" w:eastAsia="Arial" w:hAnsi="Arial" w:cs="Arial"/>
          <w:color w:val="000000"/>
          <w:sz w:val="18"/>
          <w:szCs w:val="18"/>
          <w:lang w:eastAsia="pl-PL" w:bidi="pl-PL"/>
        </w:rPr>
        <w:t xml:space="preserve">. </w:t>
      </w:r>
    </w:p>
    <w:p w14:paraId="3C88D414" w14:textId="77777777" w:rsidR="00A574D9" w:rsidRDefault="00A574D9" w:rsidP="00A574D9">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0047B4">
        <w:rPr>
          <w:rFonts w:ascii="Arial" w:eastAsia="Arial" w:hAnsi="Arial" w:cs="Arial"/>
          <w:color w:val="000000"/>
          <w:sz w:val="18"/>
          <w:szCs w:val="18"/>
          <w:lang w:eastAsia="pl-PL" w:bidi="pl-PL"/>
        </w:rPr>
        <w:t>Uzasadnienie braku podziału zamówienia na części: Postępowanie nie będzie dzielone na części ze względu na zapewnienie wymagań organizacyjnych. Ewentualny podział zamówienia na części i ich realizacja przez różnych wykonawców mogłaby spowodować nadmierne trudności organizacyjne związane z koordynowaniem działań różnych wykonawców. Podział na części stanowi zagrożenie dla prawidłowej realizacji przedmiotu zamówienia. Należy podkreślić, że brak podziału zamówienia na części wynikający z powyższego uzasadnienia optymalizuje koszty realizacji umowy jednocześnie nie ograniczając w żaden sposób konkurencyjności oraz nie ograniczając możliwości złożenia oferty przez małe i średnie podmioty.</w:t>
      </w:r>
    </w:p>
    <w:p w14:paraId="683CE711" w14:textId="77777777" w:rsidR="00977BBF" w:rsidRPr="00A574D9" w:rsidRDefault="00977BBF" w:rsidP="00A574D9">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A574D9">
        <w:rPr>
          <w:rFonts w:ascii="Arial" w:eastAsia="Arial" w:hAnsi="Arial" w:cs="Arial"/>
          <w:color w:val="000000"/>
          <w:sz w:val="18"/>
          <w:szCs w:val="18"/>
          <w:lang w:eastAsia="pl-PL" w:bidi="pl-PL"/>
        </w:rPr>
        <w:t>Zamawiający nie dopuszcza możliwości składania ofert wariantowych.</w:t>
      </w:r>
    </w:p>
    <w:p w14:paraId="03797549" w14:textId="77777777" w:rsidR="00977BBF" w:rsidRPr="006E075B" w:rsidRDefault="00977BBF" w:rsidP="00977BBF">
      <w:pPr>
        <w:widowControl w:val="0"/>
        <w:tabs>
          <w:tab w:val="left" w:pos="679"/>
        </w:tabs>
        <w:spacing w:after="0" w:line="276" w:lineRule="auto"/>
        <w:ind w:left="660"/>
        <w:jc w:val="both"/>
        <w:rPr>
          <w:rFonts w:ascii="Arial" w:eastAsia="Arial" w:hAnsi="Arial" w:cs="Arial"/>
          <w:color w:val="000000"/>
          <w:sz w:val="18"/>
          <w:szCs w:val="18"/>
          <w:lang w:eastAsia="pl-PL" w:bidi="pl-PL"/>
        </w:rPr>
      </w:pPr>
    </w:p>
    <w:p w14:paraId="65951987" w14:textId="77777777" w:rsidR="00977BBF" w:rsidRPr="006E075B" w:rsidRDefault="00977BBF" w:rsidP="00977BBF">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4" w:name="bookmark14"/>
      <w:r w:rsidRPr="006E075B">
        <w:rPr>
          <w:rFonts w:ascii="Arial" w:eastAsia="Arial" w:hAnsi="Arial" w:cs="Arial"/>
          <w:b/>
          <w:bCs/>
          <w:color w:val="000000"/>
          <w:sz w:val="18"/>
          <w:szCs w:val="18"/>
          <w:lang w:eastAsia="pl-PL" w:bidi="pl-PL"/>
        </w:rPr>
        <w:t>Informacja na temat zamówień, o któ</w:t>
      </w:r>
      <w:r>
        <w:rPr>
          <w:rFonts w:ascii="Arial" w:eastAsia="Arial" w:hAnsi="Arial" w:cs="Arial"/>
          <w:b/>
          <w:bCs/>
          <w:color w:val="000000"/>
          <w:sz w:val="18"/>
          <w:szCs w:val="18"/>
          <w:lang w:eastAsia="pl-PL" w:bidi="pl-PL"/>
        </w:rPr>
        <w:t xml:space="preserve">rych mowa w art. 214 ust. 1 pkt 7 </w:t>
      </w:r>
      <w:proofErr w:type="spellStart"/>
      <w:r w:rsidRPr="006E075B">
        <w:rPr>
          <w:rFonts w:ascii="Arial" w:eastAsia="Arial" w:hAnsi="Arial" w:cs="Arial"/>
          <w:b/>
          <w:bCs/>
          <w:color w:val="000000"/>
          <w:sz w:val="18"/>
          <w:szCs w:val="18"/>
          <w:lang w:eastAsia="pl-PL" w:bidi="pl-PL"/>
        </w:rPr>
        <w:t>Pzp</w:t>
      </w:r>
      <w:proofErr w:type="spellEnd"/>
      <w:r w:rsidRPr="006E075B">
        <w:rPr>
          <w:rFonts w:ascii="Arial" w:eastAsia="Arial" w:hAnsi="Arial" w:cs="Arial"/>
          <w:b/>
          <w:bCs/>
          <w:color w:val="000000"/>
          <w:sz w:val="18"/>
          <w:szCs w:val="18"/>
          <w:lang w:eastAsia="pl-PL" w:bidi="pl-PL"/>
        </w:rPr>
        <w:t>.</w:t>
      </w:r>
      <w:bookmarkEnd w:id="4"/>
    </w:p>
    <w:p w14:paraId="24015019" w14:textId="77777777" w:rsidR="00977BBF" w:rsidRDefault="00977BBF" w:rsidP="00977BBF">
      <w:pPr>
        <w:widowControl w:val="0"/>
        <w:spacing w:after="0" w:line="276" w:lineRule="auto"/>
        <w:ind w:left="3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przewiduje możliwości udzielenia zamówień polegających na powtórzeniu podobnych robót budowlany</w:t>
      </w:r>
      <w:r>
        <w:rPr>
          <w:rFonts w:ascii="Arial" w:eastAsia="Arial" w:hAnsi="Arial" w:cs="Arial"/>
          <w:color w:val="000000"/>
          <w:sz w:val="18"/>
          <w:szCs w:val="18"/>
          <w:lang w:eastAsia="pl-PL" w:bidi="pl-PL"/>
        </w:rPr>
        <w:t>ch w rozumieniu przepisu art. 214 ust. 1 pkt 7</w:t>
      </w:r>
      <w:r w:rsidR="00742820">
        <w:rPr>
          <w:rFonts w:ascii="Arial" w:eastAsia="Arial" w:hAnsi="Arial" w:cs="Arial"/>
          <w:color w:val="000000"/>
          <w:sz w:val="18"/>
          <w:szCs w:val="18"/>
          <w:lang w:eastAsia="pl-PL" w:bidi="pl-PL"/>
        </w:rPr>
        <w:t xml:space="preserve"> </w:t>
      </w:r>
      <w:proofErr w:type="spellStart"/>
      <w:r w:rsidR="00742820">
        <w:rPr>
          <w:rFonts w:ascii="Arial" w:eastAsia="Arial" w:hAnsi="Arial" w:cs="Arial"/>
          <w:color w:val="000000"/>
          <w:sz w:val="18"/>
          <w:szCs w:val="18"/>
          <w:lang w:eastAsia="pl-PL" w:bidi="pl-PL"/>
        </w:rPr>
        <w:t>Pzp</w:t>
      </w:r>
      <w:proofErr w:type="spellEnd"/>
      <w:r w:rsidR="00742820">
        <w:rPr>
          <w:rFonts w:ascii="Arial" w:eastAsia="Arial" w:hAnsi="Arial" w:cs="Arial"/>
          <w:color w:val="000000"/>
          <w:sz w:val="18"/>
          <w:szCs w:val="18"/>
          <w:lang w:eastAsia="pl-PL" w:bidi="pl-PL"/>
        </w:rPr>
        <w:t xml:space="preserve"> do 3</w:t>
      </w:r>
      <w:r w:rsidRPr="006E075B">
        <w:rPr>
          <w:rFonts w:ascii="Arial" w:eastAsia="Arial" w:hAnsi="Arial" w:cs="Arial"/>
          <w:color w:val="000000"/>
          <w:sz w:val="18"/>
          <w:szCs w:val="18"/>
          <w:lang w:eastAsia="pl-PL" w:bidi="pl-PL"/>
        </w:rPr>
        <w:t>0% wartości zamówienia podstawowego</w:t>
      </w:r>
    </w:p>
    <w:p w14:paraId="616A92D1" w14:textId="77777777" w:rsidR="00243311" w:rsidRDefault="00243311" w:rsidP="00977BBF">
      <w:pPr>
        <w:widowControl w:val="0"/>
        <w:spacing w:after="0" w:line="276" w:lineRule="auto"/>
        <w:ind w:left="380"/>
        <w:jc w:val="both"/>
        <w:rPr>
          <w:rFonts w:ascii="Arial" w:eastAsia="Arial" w:hAnsi="Arial" w:cs="Arial"/>
          <w:color w:val="000000"/>
          <w:sz w:val="18"/>
          <w:szCs w:val="18"/>
          <w:lang w:eastAsia="pl-PL" w:bidi="pl-PL"/>
        </w:rPr>
      </w:pPr>
    </w:p>
    <w:p w14:paraId="508F3D8F" w14:textId="77777777" w:rsidR="00243311" w:rsidRPr="006E075B" w:rsidRDefault="00243311" w:rsidP="0024331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Wizja lokalna</w:t>
      </w:r>
    </w:p>
    <w:p w14:paraId="2239646D" w14:textId="77777777" w:rsidR="00243311" w:rsidRPr="00BD56AE" w:rsidRDefault="00243311" w:rsidP="00243311">
      <w:pPr>
        <w:widowControl w:val="0"/>
        <w:spacing w:after="0" w:line="276" w:lineRule="auto"/>
        <w:ind w:left="602"/>
        <w:jc w:val="both"/>
        <w:rPr>
          <w:rFonts w:ascii="Arial" w:eastAsia="Arial" w:hAnsi="Arial" w:cs="Arial"/>
          <w:color w:val="000000"/>
          <w:sz w:val="18"/>
          <w:szCs w:val="18"/>
          <w:lang w:eastAsia="pl-PL" w:bidi="pl-PL"/>
        </w:rPr>
      </w:pPr>
    </w:p>
    <w:p w14:paraId="0ECE7C66" w14:textId="77777777" w:rsidR="00243311" w:rsidRPr="00BD56AE" w:rsidRDefault="00243311" w:rsidP="00243311">
      <w:pPr>
        <w:widowControl w:val="0"/>
        <w:spacing w:after="0" w:line="276" w:lineRule="auto"/>
        <w:ind w:left="284"/>
        <w:jc w:val="both"/>
        <w:rPr>
          <w:rFonts w:ascii="Arial" w:eastAsia="Arial" w:hAnsi="Arial" w:cs="Arial"/>
          <w:color w:val="000000"/>
          <w:sz w:val="18"/>
          <w:szCs w:val="18"/>
          <w:lang w:eastAsia="pl-PL" w:bidi="pl-PL"/>
        </w:rPr>
      </w:pPr>
      <w:r w:rsidRPr="00BD56AE">
        <w:rPr>
          <w:rFonts w:ascii="Arial" w:eastAsia="Arial" w:hAnsi="Arial" w:cs="Arial"/>
          <w:color w:val="000000"/>
          <w:sz w:val="18"/>
          <w:szCs w:val="18"/>
          <w:lang w:eastAsia="pl-PL" w:bidi="pl-PL"/>
        </w:rPr>
        <w:t xml:space="preserve">Zamawiający zaleca Wykonawcom przeprowadzenie wizji lokalnej </w:t>
      </w:r>
      <w:r>
        <w:rPr>
          <w:rFonts w:ascii="Arial" w:eastAsia="Arial" w:hAnsi="Arial" w:cs="Arial"/>
          <w:color w:val="000000"/>
          <w:sz w:val="18"/>
          <w:szCs w:val="18"/>
          <w:lang w:eastAsia="pl-PL" w:bidi="pl-PL"/>
        </w:rPr>
        <w:t>terenu</w:t>
      </w:r>
      <w:r w:rsidRPr="00BD56AE">
        <w:rPr>
          <w:rFonts w:ascii="Arial" w:eastAsia="Arial" w:hAnsi="Arial" w:cs="Arial"/>
          <w:color w:val="000000"/>
          <w:sz w:val="18"/>
          <w:szCs w:val="18"/>
          <w:lang w:eastAsia="pl-PL" w:bidi="pl-PL"/>
        </w:rPr>
        <w:t xml:space="preserve">, którego dotyczy zamówienie, w celu uzyskania informacji pomocnych przy sporządzeniu oferty. Na wniosek Wykonawcy, Zamawiający umożliwi przeprowadzenie wizji lokalnej w dni robocze, w godz.: 08:00-14:00, po wcześniejszym ustaleniu terminu. </w:t>
      </w:r>
    </w:p>
    <w:p w14:paraId="2286FD85" w14:textId="77777777" w:rsidR="00243311" w:rsidRDefault="00243311" w:rsidP="00977BBF">
      <w:pPr>
        <w:widowControl w:val="0"/>
        <w:spacing w:after="0" w:line="276" w:lineRule="auto"/>
        <w:ind w:left="380"/>
        <w:jc w:val="both"/>
        <w:rPr>
          <w:rFonts w:ascii="Arial" w:eastAsia="Arial" w:hAnsi="Arial" w:cs="Arial"/>
          <w:color w:val="000000"/>
          <w:sz w:val="18"/>
          <w:szCs w:val="18"/>
          <w:lang w:eastAsia="pl-PL" w:bidi="pl-PL"/>
        </w:rPr>
      </w:pPr>
    </w:p>
    <w:p w14:paraId="2FB88E17" w14:textId="77777777" w:rsidR="00BD56AE" w:rsidRDefault="00BD56AE"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bookmarkStart w:id="5" w:name="bookmark25"/>
      <w:r>
        <w:rPr>
          <w:rFonts w:ascii="Arial" w:eastAsia="Arial" w:hAnsi="Arial" w:cs="Arial"/>
          <w:b/>
          <w:bCs/>
          <w:color w:val="000000"/>
          <w:szCs w:val="20"/>
          <w:lang w:eastAsia="pl-PL" w:bidi="pl-PL"/>
        </w:rPr>
        <w:t>Podwykonawstwo</w:t>
      </w:r>
    </w:p>
    <w:p w14:paraId="562FD9BA" w14:textId="77777777" w:rsidR="00BD56AE" w:rsidRPr="006E075B"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04C09874" w14:textId="77777777" w:rsidR="00BD56AE" w:rsidRPr="00BD56AE" w:rsidRDefault="00BD56AE" w:rsidP="00086E01">
      <w:pPr>
        <w:pStyle w:val="Akapitzlist"/>
        <w:numPr>
          <w:ilvl w:val="0"/>
          <w:numId w:val="21"/>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Wykonawca może powierzyć wykonanie części zamówienia podwykonawcy (podwykonawcom). </w:t>
      </w:r>
    </w:p>
    <w:p w14:paraId="6BA5527C" w14:textId="77777777" w:rsidR="00BD56AE" w:rsidRPr="00BD56AE" w:rsidRDefault="00BD56AE" w:rsidP="00086E01">
      <w:pPr>
        <w:pStyle w:val="Akapitzlist"/>
        <w:numPr>
          <w:ilvl w:val="0"/>
          <w:numId w:val="21"/>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Zamawiający </w:t>
      </w:r>
      <w:r w:rsidRPr="00BD56AE">
        <w:rPr>
          <w:rFonts w:ascii="Arial" w:eastAsia="Arial" w:hAnsi="Arial" w:cs="Arial"/>
          <w:b/>
          <w:bCs/>
          <w:sz w:val="18"/>
          <w:szCs w:val="18"/>
        </w:rPr>
        <w:t>nie zastrzega</w:t>
      </w:r>
      <w:r w:rsidRPr="00BD56AE">
        <w:rPr>
          <w:rFonts w:ascii="Arial" w:eastAsia="Arial" w:hAnsi="Arial" w:cs="Arial"/>
          <w:bCs/>
          <w:sz w:val="18"/>
          <w:szCs w:val="18"/>
        </w:rPr>
        <w:t xml:space="preserve"> obowiązku osobistego wykonania przez Wykonawcę kluczowych części zamówienia. </w:t>
      </w:r>
    </w:p>
    <w:p w14:paraId="405A4FAA" w14:textId="77777777" w:rsidR="00BD56AE" w:rsidRPr="00A0404C" w:rsidRDefault="00BD56AE" w:rsidP="00086E01">
      <w:pPr>
        <w:pStyle w:val="Akapitzlist"/>
        <w:numPr>
          <w:ilvl w:val="0"/>
          <w:numId w:val="21"/>
        </w:numPr>
        <w:spacing w:line="276" w:lineRule="auto"/>
        <w:jc w:val="both"/>
        <w:rPr>
          <w:rFonts w:ascii="Arial" w:eastAsia="Arial" w:hAnsi="Arial" w:cs="Arial"/>
          <w:bCs/>
          <w:sz w:val="18"/>
          <w:szCs w:val="18"/>
        </w:rPr>
      </w:pPr>
      <w:r w:rsidRPr="00A0404C">
        <w:rPr>
          <w:rFonts w:ascii="Arial" w:eastAsia="Arial" w:hAnsi="Arial" w:cs="Arial"/>
          <w:bCs/>
          <w:sz w:val="18"/>
          <w:szCs w:val="18"/>
        </w:rPr>
        <w:t>Zamawiający wymaga, aby w przypadku powierzenia części zamówienia podwykonawcom, Wykonawca wskazał w ofercie części zamówienia, których wykonanie zamierza powierzyć</w:t>
      </w:r>
      <w:r w:rsidR="00A0404C" w:rsidRPr="00A0404C">
        <w:rPr>
          <w:rFonts w:ascii="Arial" w:eastAsia="Arial" w:hAnsi="Arial" w:cs="Arial"/>
          <w:bCs/>
          <w:sz w:val="18"/>
          <w:szCs w:val="18"/>
        </w:rPr>
        <w:t xml:space="preserve"> podwykonawcom oraz podał (o ile są mu wiadome na tym etapie) nazwy (firmy) tych podwykonawców.</w:t>
      </w:r>
    </w:p>
    <w:p w14:paraId="63AF06E5" w14:textId="4CF70C17" w:rsidR="00A0404C" w:rsidRPr="00A0404C" w:rsidRDefault="00A0404C" w:rsidP="00086E01">
      <w:pPr>
        <w:pStyle w:val="Akapitzlist"/>
        <w:numPr>
          <w:ilvl w:val="0"/>
          <w:numId w:val="21"/>
        </w:numPr>
        <w:spacing w:line="276" w:lineRule="auto"/>
        <w:jc w:val="both"/>
        <w:rPr>
          <w:rFonts w:ascii="Arial" w:eastAsia="Arial" w:hAnsi="Arial" w:cs="Arial"/>
          <w:bCs/>
          <w:sz w:val="18"/>
          <w:szCs w:val="18"/>
        </w:rPr>
      </w:pPr>
      <w:r w:rsidRPr="00A0404C">
        <w:rPr>
          <w:rFonts w:ascii="Arial" w:eastAsia="Arial" w:hAnsi="Arial" w:cs="Arial"/>
          <w:bCs/>
          <w:sz w:val="18"/>
          <w:szCs w:val="18"/>
        </w:rPr>
        <w:t>Wymagania dotyczące umowy o podwykonawstwo, o których</w:t>
      </w:r>
      <w:r>
        <w:rPr>
          <w:rFonts w:ascii="Arial" w:eastAsia="Arial" w:hAnsi="Arial" w:cs="Arial"/>
          <w:bCs/>
          <w:sz w:val="18"/>
          <w:szCs w:val="18"/>
        </w:rPr>
        <w:t xml:space="preserve"> mowa w art. 437 ust. 1 pkt 6</w:t>
      </w:r>
      <w:r w:rsidRPr="00A0404C">
        <w:rPr>
          <w:rFonts w:ascii="Arial" w:eastAsia="Arial" w:hAnsi="Arial" w:cs="Arial"/>
          <w:bCs/>
          <w:sz w:val="18"/>
          <w:szCs w:val="18"/>
        </w:rPr>
        <w:t xml:space="preserve"> </w:t>
      </w:r>
      <w:proofErr w:type="spellStart"/>
      <w:r w:rsidRPr="00A0404C">
        <w:rPr>
          <w:rFonts w:ascii="Arial" w:eastAsia="Arial" w:hAnsi="Arial" w:cs="Arial"/>
          <w:bCs/>
          <w:sz w:val="18"/>
          <w:szCs w:val="18"/>
        </w:rPr>
        <w:t>Pzp</w:t>
      </w:r>
      <w:proofErr w:type="spellEnd"/>
      <w:r w:rsidRPr="00A0404C">
        <w:rPr>
          <w:rFonts w:ascii="Arial" w:eastAsia="Arial" w:hAnsi="Arial" w:cs="Arial"/>
          <w:bCs/>
          <w:sz w:val="18"/>
          <w:szCs w:val="18"/>
        </w:rPr>
        <w:t xml:space="preserve"> zostały określone we wzorze umowy stanowiący</w:t>
      </w:r>
      <w:r w:rsidR="00673BCD">
        <w:rPr>
          <w:rFonts w:ascii="Arial" w:eastAsia="Arial" w:hAnsi="Arial" w:cs="Arial"/>
          <w:bCs/>
          <w:sz w:val="18"/>
          <w:szCs w:val="18"/>
        </w:rPr>
        <w:t xml:space="preserve">m załącznik nr </w:t>
      </w:r>
      <w:r w:rsidR="000E78E5">
        <w:rPr>
          <w:rFonts w:ascii="Arial" w:eastAsia="Arial" w:hAnsi="Arial" w:cs="Arial"/>
          <w:bCs/>
          <w:sz w:val="18"/>
          <w:szCs w:val="18"/>
        </w:rPr>
        <w:t>5</w:t>
      </w:r>
      <w:r w:rsidRPr="00A0404C">
        <w:rPr>
          <w:rFonts w:ascii="Arial" w:eastAsia="Arial" w:hAnsi="Arial" w:cs="Arial"/>
          <w:bCs/>
          <w:sz w:val="18"/>
          <w:szCs w:val="18"/>
        </w:rPr>
        <w:t xml:space="preserve"> do SWZ.</w:t>
      </w:r>
    </w:p>
    <w:p w14:paraId="4CA86CBC" w14:textId="77777777" w:rsidR="00A0404C" w:rsidRDefault="00A0404C" w:rsidP="006E075B">
      <w:pPr>
        <w:widowControl w:val="0"/>
        <w:spacing w:after="0" w:line="240" w:lineRule="auto"/>
        <w:rPr>
          <w:rFonts w:ascii="Courier New" w:eastAsia="Courier New" w:hAnsi="Courier New" w:cs="Courier New"/>
          <w:color w:val="000000"/>
          <w:sz w:val="24"/>
          <w:szCs w:val="24"/>
          <w:lang w:eastAsia="pl-PL" w:bidi="pl-PL"/>
        </w:rPr>
      </w:pPr>
    </w:p>
    <w:bookmarkEnd w:id="5"/>
    <w:p w14:paraId="74605790" w14:textId="77777777" w:rsidR="006E075B" w:rsidRPr="006E075B" w:rsidRDefault="00A0404C"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Termin wykonania zamówienia</w:t>
      </w:r>
    </w:p>
    <w:p w14:paraId="2F0C2567" w14:textId="77777777" w:rsid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14:paraId="272F0F5F" w14:textId="77777777" w:rsidR="00F04254" w:rsidRPr="002F79B8" w:rsidRDefault="00A0404C" w:rsidP="00F04254">
      <w:pPr>
        <w:widowControl w:val="0"/>
        <w:spacing w:after="0" w:line="276" w:lineRule="auto"/>
        <w:ind w:left="284"/>
        <w:jc w:val="both"/>
        <w:rPr>
          <w:rFonts w:ascii="Arial" w:eastAsia="Arial" w:hAnsi="Arial" w:cs="Arial"/>
          <w:color w:val="000000"/>
          <w:sz w:val="18"/>
          <w:szCs w:val="18"/>
          <w:u w:val="single"/>
          <w:lang w:eastAsia="pl-PL" w:bidi="pl-PL"/>
        </w:rPr>
      </w:pPr>
      <w:r w:rsidRPr="0042116A">
        <w:rPr>
          <w:rFonts w:ascii="Arial" w:eastAsia="Arial" w:hAnsi="Arial" w:cs="Arial"/>
          <w:color w:val="000000"/>
          <w:sz w:val="18"/>
          <w:szCs w:val="18"/>
          <w:lang w:eastAsia="pl-PL" w:bidi="pl-PL"/>
        </w:rPr>
        <w:t>Termin realizacji zamówienia</w:t>
      </w:r>
      <w:r w:rsidR="00BA31DE">
        <w:rPr>
          <w:rFonts w:ascii="Arial" w:eastAsia="Arial" w:hAnsi="Arial" w:cs="Arial"/>
          <w:color w:val="000000"/>
          <w:sz w:val="18"/>
          <w:szCs w:val="18"/>
          <w:lang w:eastAsia="pl-PL" w:bidi="pl-PL"/>
        </w:rPr>
        <w:t>:</w:t>
      </w:r>
      <w:r w:rsidR="00574ED4">
        <w:rPr>
          <w:rFonts w:ascii="Arial" w:eastAsia="Arial" w:hAnsi="Arial" w:cs="Arial"/>
          <w:color w:val="000000"/>
          <w:sz w:val="18"/>
          <w:szCs w:val="18"/>
          <w:lang w:eastAsia="pl-PL" w:bidi="pl-PL"/>
        </w:rPr>
        <w:t>11</w:t>
      </w:r>
      <w:r w:rsidR="000E78E5">
        <w:rPr>
          <w:rFonts w:ascii="Arial" w:eastAsia="Arial" w:hAnsi="Arial" w:cs="Arial"/>
          <w:color w:val="000000"/>
          <w:sz w:val="18"/>
          <w:szCs w:val="18"/>
          <w:lang w:eastAsia="pl-PL" w:bidi="pl-PL"/>
        </w:rPr>
        <w:t xml:space="preserve"> </w:t>
      </w:r>
      <w:r w:rsidR="00616B68">
        <w:rPr>
          <w:rFonts w:ascii="Arial" w:eastAsia="Arial" w:hAnsi="Arial" w:cs="Arial"/>
          <w:color w:val="000000"/>
          <w:sz w:val="18"/>
          <w:szCs w:val="18"/>
          <w:lang w:eastAsia="pl-PL" w:bidi="pl-PL"/>
        </w:rPr>
        <w:t>(</w:t>
      </w:r>
      <w:r w:rsidR="00574ED4">
        <w:rPr>
          <w:rFonts w:ascii="Arial" w:eastAsia="Arial" w:hAnsi="Arial" w:cs="Arial"/>
          <w:color w:val="000000"/>
          <w:sz w:val="18"/>
          <w:szCs w:val="18"/>
          <w:lang w:eastAsia="pl-PL" w:bidi="pl-PL"/>
        </w:rPr>
        <w:t>miesięcy</w:t>
      </w:r>
      <w:r w:rsidR="00616B68">
        <w:rPr>
          <w:rFonts w:ascii="Arial" w:eastAsia="Arial" w:hAnsi="Arial" w:cs="Arial"/>
          <w:color w:val="000000"/>
          <w:sz w:val="18"/>
          <w:szCs w:val="18"/>
          <w:lang w:eastAsia="pl-PL" w:bidi="pl-PL"/>
        </w:rPr>
        <w:t xml:space="preserve">) </w:t>
      </w:r>
      <w:r w:rsidR="00574ED4">
        <w:rPr>
          <w:rFonts w:ascii="Arial" w:eastAsia="Arial" w:hAnsi="Arial" w:cs="Arial"/>
          <w:color w:val="000000"/>
          <w:sz w:val="18"/>
          <w:szCs w:val="18"/>
          <w:lang w:eastAsia="pl-PL" w:bidi="pl-PL"/>
        </w:rPr>
        <w:t xml:space="preserve"> miesięcy </w:t>
      </w:r>
      <w:r w:rsidR="00B87CB5">
        <w:rPr>
          <w:rFonts w:ascii="Arial" w:eastAsia="Arial" w:hAnsi="Arial" w:cs="Arial"/>
          <w:color w:val="000000"/>
          <w:sz w:val="18"/>
          <w:szCs w:val="18"/>
          <w:lang w:eastAsia="pl-PL" w:bidi="pl-PL"/>
        </w:rPr>
        <w:t xml:space="preserve">od </w:t>
      </w:r>
      <w:r w:rsidR="004E4CDF">
        <w:rPr>
          <w:rFonts w:ascii="Arial" w:eastAsia="Arial" w:hAnsi="Arial" w:cs="Arial"/>
          <w:color w:val="000000"/>
          <w:sz w:val="18"/>
          <w:szCs w:val="18"/>
          <w:lang w:eastAsia="pl-PL" w:bidi="pl-PL"/>
        </w:rPr>
        <w:t xml:space="preserve">dnia </w:t>
      </w:r>
      <w:r w:rsidR="00B87CB5">
        <w:rPr>
          <w:rFonts w:ascii="Arial" w:eastAsia="Arial" w:hAnsi="Arial" w:cs="Arial"/>
          <w:color w:val="000000"/>
          <w:sz w:val="18"/>
          <w:szCs w:val="18"/>
          <w:lang w:eastAsia="pl-PL" w:bidi="pl-PL"/>
        </w:rPr>
        <w:t>zawarcia umowy.</w:t>
      </w:r>
      <w:r w:rsidR="00F04254">
        <w:rPr>
          <w:rFonts w:ascii="Arial" w:eastAsia="Arial" w:hAnsi="Arial" w:cs="Arial"/>
          <w:color w:val="000000"/>
          <w:sz w:val="18"/>
          <w:szCs w:val="18"/>
          <w:lang w:eastAsia="pl-PL" w:bidi="pl-PL"/>
        </w:rPr>
        <w:t xml:space="preserve"> </w:t>
      </w:r>
      <w:r w:rsidR="00F04254" w:rsidRPr="002F79B8">
        <w:rPr>
          <w:rFonts w:ascii="Arial" w:eastAsia="Arial" w:hAnsi="Arial" w:cs="Arial"/>
          <w:color w:val="000000"/>
          <w:sz w:val="18"/>
          <w:szCs w:val="18"/>
          <w:u w:val="single"/>
          <w:lang w:eastAsia="pl-PL" w:bidi="pl-PL"/>
        </w:rPr>
        <w:t xml:space="preserve">Zamawiający zwraca uwagę na terminy pośrednie wskazane we Wzorze Umowy.  </w:t>
      </w:r>
    </w:p>
    <w:p w14:paraId="00039E17" w14:textId="536D853B" w:rsidR="00A0404C" w:rsidRDefault="00A0404C" w:rsidP="00F04254">
      <w:pPr>
        <w:widowControl w:val="0"/>
        <w:spacing w:after="0" w:line="276" w:lineRule="auto"/>
        <w:jc w:val="both"/>
        <w:rPr>
          <w:rFonts w:ascii="Arial" w:eastAsia="Arial" w:hAnsi="Arial" w:cs="Arial"/>
          <w:color w:val="000000"/>
          <w:sz w:val="18"/>
          <w:szCs w:val="18"/>
          <w:lang w:eastAsia="pl-PL" w:bidi="pl-PL"/>
        </w:rPr>
      </w:pPr>
    </w:p>
    <w:p w14:paraId="25D47847"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6316FDCE" w14:textId="77777777" w:rsidR="00A0404C" w:rsidRPr="006E075B" w:rsidRDefault="00A0404C"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Warunki udziału w postępowaniu</w:t>
      </w:r>
    </w:p>
    <w:p w14:paraId="0413B07A"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0265F205" w14:textId="77777777" w:rsidR="00742820" w:rsidRPr="00A0404C" w:rsidRDefault="00742820" w:rsidP="00742820">
      <w:pPr>
        <w:pStyle w:val="Akapitzlist"/>
        <w:numPr>
          <w:ilvl w:val="0"/>
          <w:numId w:val="22"/>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nie podlegają wykluczeniu na zasadach określonych w Rozdziale IX SWZ oraz spełniają określone przez Zamawiającego warunki udziału w postępowaniu. </w:t>
      </w:r>
    </w:p>
    <w:p w14:paraId="1C02580D" w14:textId="77777777" w:rsidR="00742820" w:rsidRPr="00A0404C" w:rsidRDefault="00742820" w:rsidP="00742820">
      <w:pPr>
        <w:pStyle w:val="Akapitzlist"/>
        <w:numPr>
          <w:ilvl w:val="0"/>
          <w:numId w:val="22"/>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spełniają warunki dotyczące: </w:t>
      </w:r>
    </w:p>
    <w:p w14:paraId="20F8A0FA"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do występowania w obrocie gospodarczym: </w:t>
      </w:r>
    </w:p>
    <w:p w14:paraId="7D444E6A" w14:textId="77777777" w:rsidR="00742820" w:rsidRPr="00A0404C" w:rsidRDefault="00742820" w:rsidP="00742820">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4081302B"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uprawnień do prowadzenia określonej działalności gospodarczej lub zawodowej, o ile wynika to z odrębnych przepisów: </w:t>
      </w:r>
    </w:p>
    <w:p w14:paraId="3721BE9C" w14:textId="77777777" w:rsidR="00742820" w:rsidRPr="00A0404C" w:rsidRDefault="00742820" w:rsidP="00742820">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249A2A1C"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sytuacji ekonomicznej lub finansowej: </w:t>
      </w:r>
    </w:p>
    <w:p w14:paraId="494E39EE" w14:textId="77777777" w:rsidR="00742820" w:rsidRDefault="00742820" w:rsidP="00742820">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59113D6B" w14:textId="77777777" w:rsidR="00742820" w:rsidRPr="006E075B" w:rsidRDefault="00742820" w:rsidP="00742820">
      <w:pPr>
        <w:widowControl w:val="0"/>
        <w:spacing w:after="0" w:line="276" w:lineRule="auto"/>
        <w:ind w:left="7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Sytuacja finansowa</w:t>
      </w:r>
    </w:p>
    <w:p w14:paraId="056E2989" w14:textId="77777777" w:rsidR="00742820" w:rsidRDefault="00742820" w:rsidP="00742820">
      <w:pPr>
        <w:widowControl w:val="0"/>
        <w:spacing w:after="0" w:line="276" w:lineRule="auto"/>
        <w:ind w:left="720"/>
        <w:contextualSpacing/>
        <w:jc w:val="both"/>
        <w:rPr>
          <w:rFonts w:ascii="Arial" w:eastAsia="Courier New" w:hAnsi="Arial" w:cs="Arial"/>
          <w:color w:val="000000"/>
          <w:sz w:val="18"/>
          <w:szCs w:val="18"/>
          <w:lang w:eastAsia="pl-PL" w:bidi="pl-PL"/>
        </w:rPr>
      </w:pPr>
    </w:p>
    <w:p w14:paraId="6E3C2351" w14:textId="70D4890A" w:rsidR="00742820" w:rsidRDefault="00742820" w:rsidP="00742820">
      <w:pPr>
        <w:widowControl w:val="0"/>
        <w:spacing w:after="0" w:line="276" w:lineRule="auto"/>
        <w:ind w:left="720"/>
        <w:contextualSpacing/>
        <w:jc w:val="both"/>
        <w:rPr>
          <w:rFonts w:ascii="Arial" w:eastAsia="Courier New" w:hAnsi="Arial" w:cs="Arial"/>
          <w:color w:val="000000"/>
          <w:sz w:val="18"/>
          <w:szCs w:val="18"/>
          <w:lang w:eastAsia="pl-PL" w:bidi="pl-PL"/>
        </w:rPr>
      </w:pPr>
      <w:r w:rsidRPr="006E075B">
        <w:rPr>
          <w:rFonts w:ascii="Arial" w:eastAsia="Courier New" w:hAnsi="Arial" w:cs="Arial"/>
          <w:color w:val="000000"/>
          <w:sz w:val="18"/>
          <w:szCs w:val="18"/>
          <w:lang w:eastAsia="pl-PL" w:bidi="pl-PL"/>
        </w:rPr>
        <w:t>W zakresie warunku dotyczącego sytuacji finansowej, o udzielenie przedmiotowego zamówienia mogą ubiegać się wykonawcy, którzy wykażą, że posiadają środki finansowe lub zdolność kredytową</w:t>
      </w:r>
      <w:r>
        <w:rPr>
          <w:rFonts w:ascii="Arial" w:eastAsia="Courier New" w:hAnsi="Arial" w:cs="Arial"/>
          <w:color w:val="000000"/>
          <w:sz w:val="18"/>
          <w:szCs w:val="18"/>
          <w:lang w:eastAsia="pl-PL" w:bidi="pl-PL"/>
        </w:rPr>
        <w:t xml:space="preserve"> w wysokości nie </w:t>
      </w:r>
      <w:r w:rsidRPr="0021096F">
        <w:rPr>
          <w:rFonts w:ascii="Arial" w:eastAsia="Courier New" w:hAnsi="Arial" w:cs="Arial"/>
          <w:color w:val="000000"/>
          <w:sz w:val="18"/>
          <w:szCs w:val="18"/>
          <w:lang w:eastAsia="pl-PL" w:bidi="pl-PL"/>
        </w:rPr>
        <w:t xml:space="preserve">mniejszej niż  </w:t>
      </w:r>
      <w:r w:rsidR="0088127F" w:rsidRPr="0021096F">
        <w:rPr>
          <w:rFonts w:ascii="Arial" w:eastAsia="Courier New" w:hAnsi="Arial" w:cs="Arial"/>
          <w:color w:val="000000"/>
          <w:sz w:val="18"/>
          <w:szCs w:val="18"/>
          <w:lang w:eastAsia="pl-PL" w:bidi="pl-PL"/>
        </w:rPr>
        <w:t xml:space="preserve">50 </w:t>
      </w:r>
      <w:r w:rsidR="00A163E0" w:rsidRPr="0021096F">
        <w:rPr>
          <w:rFonts w:ascii="Arial" w:eastAsia="Courier New" w:hAnsi="Arial" w:cs="Arial"/>
          <w:color w:val="000000"/>
          <w:sz w:val="18"/>
          <w:szCs w:val="18"/>
          <w:lang w:eastAsia="pl-PL" w:bidi="pl-PL"/>
        </w:rPr>
        <w:t>000</w:t>
      </w:r>
      <w:r w:rsidRPr="0021096F">
        <w:rPr>
          <w:rFonts w:ascii="Arial" w:eastAsia="Courier New" w:hAnsi="Arial" w:cs="Arial"/>
          <w:color w:val="000000"/>
          <w:sz w:val="18"/>
          <w:szCs w:val="18"/>
          <w:lang w:eastAsia="pl-PL" w:bidi="pl-PL"/>
        </w:rPr>
        <w:t>,00 zł. W sytuacji składania oferty przez dwa lub więcej podmiotów (wykonawcy wspólnie ubiegający się o udzielenie zamówienia) Zamawiający uzna spełnienie tego warunku udziału w postępowaniu, jeżeli wspólnie wykażą oni, iż posiadają środki finansowe lub zdolność kredytową w</w:t>
      </w:r>
      <w:r w:rsidR="00AA663E" w:rsidRPr="0021096F">
        <w:rPr>
          <w:rFonts w:ascii="Arial" w:eastAsia="Courier New" w:hAnsi="Arial" w:cs="Arial"/>
          <w:color w:val="000000"/>
          <w:sz w:val="18"/>
          <w:szCs w:val="18"/>
          <w:lang w:eastAsia="pl-PL" w:bidi="pl-PL"/>
        </w:rPr>
        <w:t xml:space="preserve"> wysokości nie mniejszej niż  </w:t>
      </w:r>
      <w:r w:rsidR="0088127F" w:rsidRPr="0021096F">
        <w:rPr>
          <w:rFonts w:ascii="Arial" w:eastAsia="Courier New" w:hAnsi="Arial" w:cs="Arial"/>
          <w:color w:val="000000"/>
          <w:sz w:val="18"/>
          <w:szCs w:val="18"/>
          <w:lang w:eastAsia="pl-PL" w:bidi="pl-PL"/>
        </w:rPr>
        <w:t>50</w:t>
      </w:r>
      <w:r w:rsidR="00A163E0" w:rsidRPr="0021096F">
        <w:rPr>
          <w:rFonts w:ascii="Arial" w:eastAsia="Courier New" w:hAnsi="Arial" w:cs="Arial"/>
          <w:color w:val="000000"/>
          <w:sz w:val="18"/>
          <w:szCs w:val="18"/>
          <w:lang w:eastAsia="pl-PL" w:bidi="pl-PL"/>
        </w:rPr>
        <w:t xml:space="preserve"> 000</w:t>
      </w:r>
      <w:r w:rsidRPr="0021096F">
        <w:rPr>
          <w:rFonts w:ascii="Arial" w:eastAsia="Courier New" w:hAnsi="Arial" w:cs="Arial"/>
          <w:color w:val="000000"/>
          <w:sz w:val="18"/>
          <w:szCs w:val="18"/>
          <w:lang w:eastAsia="pl-PL" w:bidi="pl-PL"/>
        </w:rPr>
        <w:t>,00 zł.</w:t>
      </w:r>
    </w:p>
    <w:p w14:paraId="1423BD42" w14:textId="77777777" w:rsidR="00742820" w:rsidRDefault="00742820" w:rsidP="00742820">
      <w:pPr>
        <w:widowControl w:val="0"/>
        <w:spacing w:after="0" w:line="276" w:lineRule="auto"/>
        <w:ind w:left="720"/>
        <w:contextualSpacing/>
        <w:jc w:val="both"/>
        <w:rPr>
          <w:rFonts w:ascii="Arial" w:eastAsia="Courier New" w:hAnsi="Arial" w:cs="Arial"/>
          <w:color w:val="000000"/>
          <w:sz w:val="18"/>
          <w:szCs w:val="18"/>
          <w:lang w:eastAsia="pl-PL" w:bidi="pl-PL"/>
        </w:rPr>
      </w:pPr>
    </w:p>
    <w:p w14:paraId="3A2056EE"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technicznej lub zawodowej: </w:t>
      </w:r>
    </w:p>
    <w:p w14:paraId="05B3CD05" w14:textId="77777777" w:rsidR="00742820" w:rsidRDefault="00742820" w:rsidP="00742820">
      <w:pPr>
        <w:autoSpaceDE w:val="0"/>
        <w:autoSpaceDN w:val="0"/>
        <w:adjustRightInd w:val="0"/>
        <w:spacing w:after="0" w:line="240" w:lineRule="auto"/>
        <w:rPr>
          <w:rFonts w:ascii="Times New Roman" w:hAnsi="Times New Roman" w:cs="Times New Roman"/>
          <w:color w:val="000000"/>
          <w:sz w:val="23"/>
          <w:szCs w:val="23"/>
        </w:rPr>
      </w:pPr>
    </w:p>
    <w:p w14:paraId="5DCCE326" w14:textId="77777777" w:rsidR="00742820" w:rsidRPr="006E075B" w:rsidRDefault="00742820" w:rsidP="00742820">
      <w:pPr>
        <w:widowControl w:val="0"/>
        <w:numPr>
          <w:ilvl w:val="0"/>
          <w:numId w:val="15"/>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Zdolność techniczna</w:t>
      </w:r>
    </w:p>
    <w:p w14:paraId="18331AB3" w14:textId="7928DEA0" w:rsidR="00281B0C" w:rsidRPr="00281B0C" w:rsidRDefault="00281B0C" w:rsidP="00281B0C">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r w:rsidRPr="00281B0C">
        <w:rPr>
          <w:rFonts w:ascii="Arial" w:eastAsia="Courier New" w:hAnsi="Arial" w:cs="Arial"/>
          <w:color w:val="000000"/>
          <w:sz w:val="18"/>
          <w:szCs w:val="18"/>
          <w:lang w:eastAsia="pl-PL"/>
        </w:rPr>
        <w:t>O udzielenie zamówienia może ubiegać się Wykonawca, który wykaże, iż w okresie ostatnich pięciu lat przed upływem terminu składania ofert, a jeżeli okres prowadzenia działalności jest krótszy – w tym okresie wykonał w sposób należyty, zgodnie z zasadami sztuki budowlanej i prawidłowo ukończył:</w:t>
      </w:r>
      <w:r w:rsidR="006D7168">
        <w:rPr>
          <w:rFonts w:ascii="Arial" w:eastAsia="Courier New" w:hAnsi="Arial" w:cs="Arial"/>
          <w:color w:val="000000"/>
          <w:sz w:val="18"/>
          <w:szCs w:val="18"/>
          <w:lang w:eastAsia="pl-PL"/>
        </w:rPr>
        <w:t xml:space="preserve"> </w:t>
      </w:r>
    </w:p>
    <w:p w14:paraId="7B93FC19" w14:textId="77777777" w:rsidR="00281B0C" w:rsidRDefault="00281B0C" w:rsidP="00742820">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p>
    <w:p w14:paraId="773B3853" w14:textId="42742D74" w:rsidR="00BA31DE" w:rsidRDefault="00BA31DE" w:rsidP="0046277E">
      <w:pPr>
        <w:widowControl w:val="0"/>
        <w:numPr>
          <w:ilvl w:val="0"/>
          <w:numId w:val="16"/>
        </w:numPr>
        <w:autoSpaceDE w:val="0"/>
        <w:autoSpaceDN w:val="0"/>
        <w:adjustRightInd w:val="0"/>
        <w:spacing w:after="0" w:line="240" w:lineRule="auto"/>
        <w:contextualSpacing/>
        <w:jc w:val="both"/>
        <w:rPr>
          <w:rFonts w:ascii="Arial" w:eastAsia="Courier New" w:hAnsi="Arial" w:cs="Arial"/>
          <w:color w:val="000000"/>
          <w:sz w:val="18"/>
          <w:szCs w:val="18"/>
          <w:lang w:eastAsia="pl-PL"/>
        </w:rPr>
      </w:pPr>
      <w:r w:rsidRPr="00871195">
        <w:rPr>
          <w:rFonts w:ascii="Arial" w:eastAsia="Courier New" w:hAnsi="Arial" w:cs="Arial"/>
          <w:color w:val="000000"/>
          <w:sz w:val="18"/>
          <w:szCs w:val="18"/>
          <w:lang w:eastAsia="pl-PL"/>
        </w:rPr>
        <w:t xml:space="preserve">co najmniej jedno zamówienie polegające </w:t>
      </w:r>
      <w:r w:rsidR="00CE203F">
        <w:rPr>
          <w:rFonts w:ascii="Arial" w:eastAsia="Courier New" w:hAnsi="Arial" w:cs="Arial"/>
          <w:color w:val="000000"/>
          <w:sz w:val="18"/>
          <w:szCs w:val="18"/>
          <w:lang w:eastAsia="pl-PL"/>
        </w:rPr>
        <w:t xml:space="preserve">na </w:t>
      </w:r>
      <w:r w:rsidR="00D047AC">
        <w:rPr>
          <w:rFonts w:ascii="Arial" w:eastAsia="Courier New" w:hAnsi="Arial" w:cs="Arial"/>
          <w:color w:val="000000"/>
          <w:sz w:val="18"/>
          <w:szCs w:val="18"/>
          <w:lang w:eastAsia="pl-PL"/>
        </w:rPr>
        <w:t xml:space="preserve">remoncie lub </w:t>
      </w:r>
      <w:r w:rsidR="0046277E" w:rsidRPr="0046277E">
        <w:rPr>
          <w:rFonts w:ascii="Arial" w:eastAsia="Courier New" w:hAnsi="Arial" w:cs="Arial"/>
          <w:color w:val="000000"/>
          <w:sz w:val="18"/>
          <w:szCs w:val="18"/>
          <w:lang w:eastAsia="pl-PL"/>
        </w:rPr>
        <w:t>przebudowie lub budow</w:t>
      </w:r>
      <w:r w:rsidR="0046277E">
        <w:rPr>
          <w:rFonts w:ascii="Arial" w:eastAsia="Courier New" w:hAnsi="Arial" w:cs="Arial"/>
          <w:color w:val="000000"/>
          <w:sz w:val="18"/>
          <w:szCs w:val="18"/>
          <w:lang w:eastAsia="pl-PL"/>
        </w:rPr>
        <w:t>ie</w:t>
      </w:r>
      <w:r w:rsidR="0046277E" w:rsidRPr="0046277E">
        <w:rPr>
          <w:rFonts w:ascii="Arial" w:eastAsia="Courier New" w:hAnsi="Arial" w:cs="Arial"/>
          <w:color w:val="000000"/>
          <w:sz w:val="18"/>
          <w:szCs w:val="18"/>
          <w:lang w:eastAsia="pl-PL"/>
        </w:rPr>
        <w:t xml:space="preserve"> drogi obejmującej wykonanie jezdni o długości min. </w:t>
      </w:r>
      <w:r w:rsidR="00C8014F">
        <w:rPr>
          <w:rFonts w:ascii="Arial" w:eastAsia="Courier New" w:hAnsi="Arial" w:cs="Arial"/>
          <w:color w:val="000000"/>
          <w:sz w:val="18"/>
          <w:szCs w:val="18"/>
          <w:lang w:eastAsia="pl-PL"/>
        </w:rPr>
        <w:t>20</w:t>
      </w:r>
      <w:r w:rsidR="0046277E" w:rsidRPr="0046277E">
        <w:rPr>
          <w:rFonts w:ascii="Arial" w:eastAsia="Courier New" w:hAnsi="Arial" w:cs="Arial"/>
          <w:color w:val="000000"/>
          <w:sz w:val="18"/>
          <w:szCs w:val="18"/>
          <w:lang w:eastAsia="pl-PL"/>
        </w:rPr>
        <w:t xml:space="preserve">0 m o nawierzchni </w:t>
      </w:r>
      <w:r w:rsidR="00066F94">
        <w:rPr>
          <w:rFonts w:ascii="Arial" w:eastAsia="Courier New" w:hAnsi="Arial" w:cs="Arial"/>
          <w:color w:val="000000"/>
          <w:sz w:val="18"/>
          <w:szCs w:val="18"/>
          <w:lang w:eastAsia="pl-PL"/>
        </w:rPr>
        <w:t>asfaltowej</w:t>
      </w:r>
    </w:p>
    <w:p w14:paraId="0860DBD3" w14:textId="77777777" w:rsidR="0046277E" w:rsidRPr="0046277E" w:rsidRDefault="0046277E" w:rsidP="0046277E">
      <w:pPr>
        <w:widowControl w:val="0"/>
        <w:autoSpaceDE w:val="0"/>
        <w:autoSpaceDN w:val="0"/>
        <w:adjustRightInd w:val="0"/>
        <w:spacing w:after="0" w:line="240" w:lineRule="auto"/>
        <w:ind w:left="1380"/>
        <w:contextualSpacing/>
        <w:jc w:val="both"/>
        <w:rPr>
          <w:rFonts w:ascii="Arial" w:eastAsia="Courier New" w:hAnsi="Arial" w:cs="Arial"/>
          <w:color w:val="000000"/>
          <w:sz w:val="18"/>
          <w:szCs w:val="18"/>
          <w:lang w:eastAsia="pl-PL"/>
        </w:rPr>
      </w:pPr>
    </w:p>
    <w:p w14:paraId="35ECC210" w14:textId="77777777" w:rsidR="00BA31DE" w:rsidRDefault="00BA31DE" w:rsidP="00742820">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p>
    <w:p w14:paraId="56DDA7AB" w14:textId="77777777" w:rsidR="00742820" w:rsidRPr="006E075B" w:rsidRDefault="00742820" w:rsidP="00742820">
      <w:pPr>
        <w:widowControl w:val="0"/>
        <w:numPr>
          <w:ilvl w:val="0"/>
          <w:numId w:val="15"/>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 xml:space="preserve">Zdolność zawodowa: </w:t>
      </w:r>
    </w:p>
    <w:p w14:paraId="10762C62"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Zamawiający uzna warunek za spełniony, jeśli Wykonawca wykaże, iż dysponuje lub będzie dysponował osobami posiad</w:t>
      </w:r>
      <w:r w:rsidR="000162ED">
        <w:rPr>
          <w:rFonts w:ascii="Arial" w:eastAsia="Courier New" w:hAnsi="Arial" w:cs="Arial"/>
          <w:color w:val="000000"/>
          <w:sz w:val="18"/>
          <w:szCs w:val="18"/>
          <w:lang w:eastAsia="pl-PL"/>
        </w:rPr>
        <w:t>ającymi kwalifikacje zawodowe</w:t>
      </w:r>
      <w:r w:rsidRPr="006E075B">
        <w:rPr>
          <w:rFonts w:ascii="Arial" w:eastAsia="Courier New" w:hAnsi="Arial" w:cs="Arial"/>
          <w:color w:val="000000"/>
          <w:sz w:val="18"/>
          <w:szCs w:val="18"/>
          <w:lang w:eastAsia="pl-PL"/>
        </w:rPr>
        <w:t xml:space="preserve"> i wykształcenie niezbędne do wykonania zamówienia tj.: </w:t>
      </w:r>
    </w:p>
    <w:p w14:paraId="2091563D" w14:textId="2C0C43CC" w:rsidR="000162ED" w:rsidRDefault="000F0121" w:rsidP="000162ED">
      <w:pPr>
        <w:widowControl w:val="0"/>
        <w:spacing w:after="0" w:line="240" w:lineRule="auto"/>
        <w:ind w:left="1418"/>
        <w:contextualSpacing/>
        <w:jc w:val="both"/>
        <w:rPr>
          <w:rFonts w:ascii="Arial" w:eastAsia="Courier New" w:hAnsi="Arial" w:cs="Arial"/>
          <w:color w:val="000000"/>
          <w:sz w:val="18"/>
          <w:szCs w:val="18"/>
          <w:lang w:eastAsia="pl-PL"/>
        </w:rPr>
      </w:pPr>
      <w:ins w:id="6" w:author="olimpia.wilamowska@outlook.com" w:date="2025-06-04T13:56:00Z" w16du:dateUtc="2025-06-04T11:56:00Z">
        <w:r>
          <w:rPr>
            <w:rFonts w:ascii="Arial" w:eastAsia="Courier New" w:hAnsi="Arial" w:cs="Arial"/>
            <w:color w:val="000000"/>
            <w:sz w:val="18"/>
            <w:szCs w:val="18"/>
            <w:lang w:eastAsia="pl-PL"/>
          </w:rPr>
          <w:t xml:space="preserve"> </w:t>
        </w:r>
      </w:ins>
    </w:p>
    <w:p w14:paraId="35C6B68A" w14:textId="77777777" w:rsidR="00F9078E" w:rsidRDefault="00BA31DE" w:rsidP="00014A43">
      <w:pPr>
        <w:widowControl w:val="0"/>
        <w:numPr>
          <w:ilvl w:val="0"/>
          <w:numId w:val="61"/>
        </w:numPr>
        <w:spacing w:after="0" w:line="240" w:lineRule="auto"/>
        <w:ind w:left="1729"/>
        <w:contextualSpacing/>
        <w:jc w:val="both"/>
        <w:rPr>
          <w:rFonts w:ascii="Arial" w:eastAsia="Courier New" w:hAnsi="Arial" w:cs="Arial"/>
          <w:color w:val="000000"/>
          <w:sz w:val="18"/>
          <w:szCs w:val="18"/>
          <w:lang w:eastAsia="pl-PL"/>
        </w:rPr>
      </w:pPr>
      <w:r w:rsidRPr="00F9078E">
        <w:rPr>
          <w:rFonts w:ascii="Arial" w:eastAsia="Courier New" w:hAnsi="Arial" w:cs="Arial"/>
          <w:color w:val="000000"/>
          <w:sz w:val="18"/>
          <w:szCs w:val="18"/>
          <w:lang w:eastAsia="pl-PL"/>
        </w:rPr>
        <w:t xml:space="preserve">1 (jedną) osobą, która będzie pełniła funkcję </w:t>
      </w:r>
      <w:r w:rsidRPr="00F9078E">
        <w:rPr>
          <w:rFonts w:ascii="Arial" w:eastAsia="Courier New" w:hAnsi="Arial" w:cs="Arial"/>
          <w:b/>
          <w:color w:val="000000"/>
          <w:sz w:val="18"/>
          <w:szCs w:val="18"/>
          <w:lang w:eastAsia="pl-PL"/>
        </w:rPr>
        <w:t>kierownika budowy</w:t>
      </w:r>
      <w:r w:rsidRPr="00F9078E">
        <w:rPr>
          <w:rFonts w:ascii="Arial" w:eastAsia="Courier New" w:hAnsi="Arial" w:cs="Arial"/>
          <w:color w:val="000000"/>
          <w:sz w:val="18"/>
          <w:szCs w:val="18"/>
          <w:lang w:eastAsia="pl-PL"/>
        </w:rPr>
        <w:t>, posiadającą uprawnienia budowlane do kierowania robotami</w:t>
      </w:r>
      <w:r w:rsidR="004056AF" w:rsidRPr="00F9078E">
        <w:rPr>
          <w:rFonts w:ascii="Arial" w:eastAsia="Courier New" w:hAnsi="Arial" w:cs="Arial"/>
          <w:color w:val="000000"/>
          <w:sz w:val="18"/>
          <w:szCs w:val="18"/>
          <w:lang w:eastAsia="pl-PL"/>
        </w:rPr>
        <w:t xml:space="preserve"> budowlanymi</w:t>
      </w:r>
      <w:r w:rsidRPr="00F9078E">
        <w:rPr>
          <w:rFonts w:ascii="Arial" w:eastAsia="Courier New" w:hAnsi="Arial" w:cs="Arial"/>
          <w:color w:val="000000"/>
          <w:sz w:val="18"/>
          <w:szCs w:val="18"/>
          <w:lang w:eastAsia="pl-PL"/>
        </w:rPr>
        <w:t xml:space="preserve"> w specjalności </w:t>
      </w:r>
      <w:r w:rsidR="00B87CB5" w:rsidRPr="00F9078E">
        <w:rPr>
          <w:rFonts w:ascii="Arial" w:eastAsia="Courier New" w:hAnsi="Arial" w:cs="Arial"/>
          <w:color w:val="000000"/>
          <w:sz w:val="18"/>
          <w:szCs w:val="18"/>
          <w:lang w:eastAsia="pl-PL"/>
        </w:rPr>
        <w:t>drogowej</w:t>
      </w:r>
      <w:r w:rsidRPr="00F9078E">
        <w:rPr>
          <w:rFonts w:ascii="Arial" w:eastAsia="Courier New" w:hAnsi="Arial" w:cs="Arial"/>
          <w:color w:val="000000"/>
          <w:sz w:val="18"/>
          <w:szCs w:val="18"/>
          <w:lang w:eastAsia="pl-PL"/>
        </w:rPr>
        <w:t xml:space="preserve"> bez ograniczeń </w:t>
      </w:r>
    </w:p>
    <w:p w14:paraId="02A62334" w14:textId="2355AA18" w:rsidR="00BA31DE" w:rsidRPr="00F9078E" w:rsidRDefault="00966C32" w:rsidP="00014A43">
      <w:pPr>
        <w:widowControl w:val="0"/>
        <w:numPr>
          <w:ilvl w:val="0"/>
          <w:numId w:val="61"/>
        </w:numPr>
        <w:spacing w:after="0" w:line="240" w:lineRule="auto"/>
        <w:ind w:left="1729"/>
        <w:contextualSpacing/>
        <w:jc w:val="both"/>
        <w:rPr>
          <w:rFonts w:ascii="Arial" w:eastAsia="Courier New" w:hAnsi="Arial" w:cs="Arial"/>
          <w:color w:val="000000"/>
          <w:sz w:val="18"/>
          <w:szCs w:val="18"/>
          <w:lang w:eastAsia="pl-PL"/>
        </w:rPr>
      </w:pPr>
      <w:r w:rsidRPr="00F9078E">
        <w:rPr>
          <w:rFonts w:ascii="Arial" w:hAnsi="Arial" w:cs="Arial"/>
          <w:sz w:val="18"/>
          <w:szCs w:val="18"/>
        </w:rPr>
        <w:t xml:space="preserve">1 (jedną) osobą, która będzie pełniła funkcję </w:t>
      </w:r>
      <w:r w:rsidRPr="00F9078E">
        <w:rPr>
          <w:rFonts w:ascii="Arial" w:hAnsi="Arial" w:cs="Arial"/>
          <w:b/>
          <w:sz w:val="18"/>
          <w:szCs w:val="18"/>
        </w:rPr>
        <w:t>projektanta</w:t>
      </w:r>
      <w:r w:rsidRPr="00F9078E">
        <w:rPr>
          <w:rFonts w:ascii="Arial" w:hAnsi="Arial" w:cs="Arial"/>
          <w:sz w:val="18"/>
          <w:szCs w:val="18"/>
        </w:rPr>
        <w:t xml:space="preserve">, posiadającą uprawnienia budowlane do projektowania w specjalności drogowej bez ograniczeń oraz która </w:t>
      </w:r>
      <w:r w:rsidRPr="00F9078E">
        <w:rPr>
          <w:rFonts w:ascii="Arial" w:eastAsia="Courier New" w:hAnsi="Arial" w:cs="Arial"/>
          <w:color w:val="000000"/>
          <w:sz w:val="18"/>
          <w:szCs w:val="18"/>
          <w:lang w:eastAsia="pl-PL"/>
        </w:rPr>
        <w:t>posiada,</w:t>
      </w:r>
    </w:p>
    <w:p w14:paraId="3AA1287B" w14:textId="77777777" w:rsidR="00BA31DE" w:rsidRDefault="00BA31DE" w:rsidP="000162ED">
      <w:pPr>
        <w:widowControl w:val="0"/>
        <w:spacing w:after="0" w:line="240" w:lineRule="auto"/>
        <w:ind w:left="1418"/>
        <w:contextualSpacing/>
        <w:jc w:val="both"/>
        <w:rPr>
          <w:rFonts w:ascii="Arial" w:eastAsia="Courier New" w:hAnsi="Arial" w:cs="Arial"/>
          <w:color w:val="000000"/>
          <w:sz w:val="18"/>
          <w:szCs w:val="18"/>
          <w:lang w:eastAsia="pl-PL"/>
        </w:rPr>
      </w:pPr>
    </w:p>
    <w:p w14:paraId="539ABF11" w14:textId="70108891"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Wykonawca winien wykazać się osobami posiadającymi uprawnienia budowlane do sprawowania samodzielnych funkcji technicznych w budownictwie, zgodnie z wymaganymi przepisami ustawy z dn. 07.07.1994 r. Prawo budowlane (</w:t>
      </w:r>
      <w:r w:rsidR="001E76DC" w:rsidRPr="001E76DC">
        <w:rPr>
          <w:rFonts w:ascii="Arial" w:eastAsia="Courier New" w:hAnsi="Arial" w:cs="Arial"/>
          <w:color w:val="000000"/>
          <w:sz w:val="18"/>
          <w:szCs w:val="18"/>
          <w:lang w:eastAsia="pl-PL"/>
        </w:rPr>
        <w:t>Dz.U. 1994 nr 89 poz. 414</w:t>
      </w:r>
      <w:r w:rsidRPr="006E075B">
        <w:rPr>
          <w:rFonts w:ascii="Arial" w:eastAsia="Courier New" w:hAnsi="Arial" w:cs="Arial"/>
          <w:color w:val="000000"/>
          <w:sz w:val="18"/>
          <w:szCs w:val="18"/>
          <w:lang w:eastAsia="pl-PL"/>
        </w:rPr>
        <w:t xml:space="preserve"> z późn. zm.) lub innymi uprawnieniami umożliwiającymi wykonywanie tych samych czynności, do wykonania których w aktualnym stanie prawnym upoważniają uprawnienia budowlane w tej samej specjalności. Zgodnie z art. 104 ustawy – Prawo budowlane – osoby, które przed dniem wejścia w życie ustawy (tj. przed dniem 01.01.1995 r.) uzyskały uprawnienia budowlane lub stwierdzenie posiadania przygotowania zawodowego do pełnienia samodzielnych funkcji technicznych w budownictwie, zachowują uprawnienia do pełnienia tych funkcji w dotychczasowym zakresie. </w:t>
      </w:r>
    </w:p>
    <w:p w14:paraId="72A0CB7C" w14:textId="77777777" w:rsidR="00742820"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1DAB4BDC" w14:textId="39D33415"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Powyższe oznacza, iż w razie złożenia oferty zawierającej wskazanie osób posiadających uprawnienia budowlane uzyskane przed 1995 r., wymaga się od Wykonawcy, aby osoby te posiadały uprawnienia zgodne z zakresem wskazanym w SWZ. </w:t>
      </w:r>
    </w:p>
    <w:p w14:paraId="4F89FB7B"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p>
    <w:p w14:paraId="7B817F3D" w14:textId="401C5208" w:rsidR="00742820" w:rsidRPr="006E075B" w:rsidRDefault="00742820" w:rsidP="00742820">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r w:rsidRPr="006E075B">
        <w:rPr>
          <w:rFonts w:ascii="Arial" w:eastAsia="Courier New" w:hAnsi="Arial" w:cs="Arial"/>
          <w:b/>
          <w:bCs/>
          <w:color w:val="000000"/>
          <w:sz w:val="18"/>
          <w:szCs w:val="18"/>
          <w:lang w:eastAsia="pl-PL"/>
        </w:rPr>
        <w:t>W przypadku specjalistów zagranicznych posiadających uprawnienia wydane poza terytorium RP (w tym wydane obywatelom Europejskiego Obszaru Gospodarczego oraz Konfederacji Szwajcarskiej) wymaga się od Wykonawcy, aby osoby te spełniały odpowiednie warunki opisane w art. 12a ustawy Prawo budowlane (</w:t>
      </w:r>
      <w:r w:rsidR="001E76DC" w:rsidRPr="001E76DC">
        <w:rPr>
          <w:rFonts w:ascii="Arial" w:eastAsia="Courier New" w:hAnsi="Arial" w:cs="Arial"/>
          <w:b/>
          <w:bCs/>
          <w:color w:val="000000"/>
          <w:sz w:val="18"/>
          <w:szCs w:val="18"/>
          <w:lang w:eastAsia="pl-PL"/>
        </w:rPr>
        <w:t>Dz.U. 1994 nr 89 poz. 414 z późn. zm</w:t>
      </w:r>
      <w:r w:rsidRPr="006E075B">
        <w:rPr>
          <w:rFonts w:ascii="Arial" w:eastAsia="Courier New" w:hAnsi="Arial" w:cs="Arial"/>
          <w:b/>
          <w:bCs/>
          <w:color w:val="000000"/>
          <w:sz w:val="18"/>
          <w:szCs w:val="18"/>
          <w:lang w:eastAsia="pl-PL"/>
        </w:rPr>
        <w:t>.)oraz pozostałych przepisów ww. ustawy Prawo budowlane oraz ustawy o zasadach uznawania kwalifikacji zawodowych nabytych w państwach członkowskich Unii Europejskiej (</w:t>
      </w:r>
      <w:r w:rsidR="001E76DC" w:rsidRPr="001E76DC">
        <w:rPr>
          <w:rFonts w:ascii="Arial" w:eastAsia="Courier New" w:hAnsi="Arial" w:cs="Arial"/>
          <w:b/>
          <w:bCs/>
          <w:color w:val="000000"/>
          <w:sz w:val="18"/>
          <w:szCs w:val="18"/>
          <w:lang w:eastAsia="pl-PL"/>
        </w:rPr>
        <w:t xml:space="preserve">Dz.U. 2016 poz. 65 </w:t>
      </w:r>
      <w:r w:rsidRPr="006E075B">
        <w:rPr>
          <w:rFonts w:ascii="Arial" w:eastAsia="Courier New" w:hAnsi="Arial" w:cs="Arial"/>
          <w:b/>
          <w:bCs/>
          <w:color w:val="000000"/>
          <w:sz w:val="18"/>
          <w:szCs w:val="18"/>
          <w:lang w:eastAsia="pl-PL"/>
        </w:rPr>
        <w:t xml:space="preserve">z późn. zm.) oraz art. </w:t>
      </w:r>
      <w:r w:rsidRPr="006E075B">
        <w:rPr>
          <w:rFonts w:ascii="Arial" w:eastAsia="Courier New" w:hAnsi="Arial" w:cs="Arial"/>
          <w:b/>
          <w:bCs/>
          <w:color w:val="000000"/>
          <w:sz w:val="18"/>
          <w:szCs w:val="18"/>
          <w:lang w:eastAsia="pl-PL"/>
        </w:rPr>
        <w:lastRenderedPageBreak/>
        <w:t>20a ustawy z dn. 15.12.2000 r. o samorządach zawodowych architektów oraz inżynierów budownictwa (</w:t>
      </w:r>
      <w:r w:rsidR="001E76DC" w:rsidRPr="001E76DC">
        <w:rPr>
          <w:rFonts w:ascii="Arial" w:eastAsia="Courier New" w:hAnsi="Arial" w:cs="Arial"/>
          <w:b/>
          <w:bCs/>
          <w:color w:val="000000"/>
          <w:sz w:val="18"/>
          <w:szCs w:val="18"/>
          <w:lang w:eastAsia="pl-PL"/>
        </w:rPr>
        <w:t>Dz.U. 2001 nr 5 poz. 42</w:t>
      </w:r>
      <w:r w:rsidRPr="006E075B">
        <w:rPr>
          <w:rFonts w:ascii="Arial" w:eastAsia="Courier New" w:hAnsi="Arial" w:cs="Arial"/>
          <w:b/>
          <w:bCs/>
          <w:color w:val="000000"/>
          <w:sz w:val="18"/>
          <w:szCs w:val="18"/>
          <w:lang w:eastAsia="pl-PL"/>
        </w:rPr>
        <w:t xml:space="preserve"> z późn. zm.) </w:t>
      </w:r>
    </w:p>
    <w:p w14:paraId="31FB3408"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0D07EDE7"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właściwej izby samorządu zawodowego, potwierdzony zaświadczeniem wydanym przez tą izbę, z określonym w nim terminem ważności. </w:t>
      </w:r>
    </w:p>
    <w:p w14:paraId="043E65FA"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68DADDFE" w14:textId="77777777" w:rsidR="00742820" w:rsidRPr="006E075B" w:rsidRDefault="00742820" w:rsidP="00742820">
      <w:pPr>
        <w:autoSpaceDE w:val="0"/>
        <w:autoSpaceDN w:val="0"/>
        <w:adjustRightInd w:val="0"/>
        <w:spacing w:after="0" w:line="240" w:lineRule="auto"/>
        <w:ind w:left="1009"/>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Wymieniony skład osobowy zespołu Wykonawcy należy tra</w:t>
      </w:r>
      <w:r>
        <w:rPr>
          <w:rFonts w:ascii="Arial" w:eastAsia="Courier New" w:hAnsi="Arial" w:cs="Arial"/>
          <w:color w:val="000000"/>
          <w:sz w:val="18"/>
          <w:szCs w:val="18"/>
          <w:lang w:eastAsia="pl-PL"/>
        </w:rPr>
        <w:t xml:space="preserve">ktować jako minimalne wymagania </w:t>
      </w:r>
      <w:r w:rsidRPr="006E075B">
        <w:rPr>
          <w:rFonts w:ascii="Arial" w:eastAsia="Courier New" w:hAnsi="Arial" w:cs="Arial"/>
          <w:color w:val="000000"/>
          <w:sz w:val="18"/>
          <w:szCs w:val="18"/>
          <w:lang w:eastAsia="pl-PL"/>
        </w:rPr>
        <w:t xml:space="preserve">Zamawiającego i nie wyczerpuje całości personelu niezbędnego do rzetelnego wypełnienia zobowiązań Wykonawcy. </w:t>
      </w:r>
    </w:p>
    <w:p w14:paraId="2F833FA0" w14:textId="77777777" w:rsidR="00742820" w:rsidRPr="006E075B" w:rsidRDefault="00742820" w:rsidP="00742820">
      <w:pPr>
        <w:autoSpaceDE w:val="0"/>
        <w:autoSpaceDN w:val="0"/>
        <w:adjustRightInd w:val="0"/>
        <w:spacing w:after="0" w:line="240" w:lineRule="auto"/>
        <w:ind w:left="300"/>
        <w:rPr>
          <w:rFonts w:ascii="Arial" w:eastAsia="Courier New" w:hAnsi="Arial" w:cs="Arial"/>
          <w:b/>
          <w:bCs/>
          <w:color w:val="000000"/>
          <w:sz w:val="18"/>
          <w:szCs w:val="18"/>
          <w:lang w:eastAsia="pl-PL"/>
        </w:rPr>
      </w:pPr>
    </w:p>
    <w:p w14:paraId="592CBB9C" w14:textId="77777777" w:rsidR="00742820" w:rsidRPr="009E2353" w:rsidRDefault="00742820" w:rsidP="00742820">
      <w:pPr>
        <w:pStyle w:val="Akapitzlist"/>
        <w:numPr>
          <w:ilvl w:val="0"/>
          <w:numId w:val="22"/>
        </w:numPr>
        <w:spacing w:line="276" w:lineRule="auto"/>
        <w:jc w:val="both"/>
        <w:rPr>
          <w:rFonts w:ascii="Arial" w:eastAsia="Arial" w:hAnsi="Arial" w:cs="Arial"/>
          <w:bCs/>
          <w:sz w:val="18"/>
          <w:szCs w:val="18"/>
        </w:rPr>
      </w:pPr>
      <w:r w:rsidRPr="009E2353">
        <w:rPr>
          <w:rFonts w:ascii="Arial" w:eastAsia="Arial" w:hAnsi="Arial" w:cs="Arial"/>
          <w:bCs/>
          <w:sz w:val="18"/>
          <w:szCs w:val="18"/>
        </w:rPr>
        <w:t>Zamawiający, w stosunku do Wykonawców wspólnie ubiegających się o udzielenie zamówienia, w odniesieniu do warunku dotyczącego zdolności technicznej lub zawodowej – dopuszcza łączne spełnianie warunku przez Wykonawców.</w:t>
      </w:r>
    </w:p>
    <w:p w14:paraId="24262B63"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675B3507" w14:textId="77777777" w:rsidR="009E2353" w:rsidRPr="006E075B" w:rsidRDefault="009E2353"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Podstawy wykluczenia z postępowania</w:t>
      </w:r>
    </w:p>
    <w:p w14:paraId="750562D9" w14:textId="66ED04B4" w:rsidR="0093578E" w:rsidRDefault="0093578E" w:rsidP="0093578E">
      <w:pPr>
        <w:pStyle w:val="Akapitzlist"/>
        <w:numPr>
          <w:ilvl w:val="0"/>
          <w:numId w:val="25"/>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Z postępowania o udzielenie zamówienia wyklucza się Wykonawców, w stosunku do których zachodzi którakolwiek z okoliczności wskazanych: </w:t>
      </w:r>
    </w:p>
    <w:p w14:paraId="6AAE155E" w14:textId="77777777" w:rsidR="0093578E" w:rsidRDefault="0093578E" w:rsidP="0093578E">
      <w:pPr>
        <w:widowControl w:val="0"/>
        <w:numPr>
          <w:ilvl w:val="0"/>
          <w:numId w:val="26"/>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108 ust. 1 </w:t>
      </w:r>
      <w:proofErr w:type="spellStart"/>
      <w:r>
        <w:rPr>
          <w:rFonts w:ascii="Arial" w:eastAsia="Arial" w:hAnsi="Arial" w:cs="Arial"/>
          <w:color w:val="000000"/>
          <w:sz w:val="18"/>
          <w:szCs w:val="18"/>
          <w:lang w:eastAsia="pl-PL" w:bidi="pl-PL"/>
        </w:rPr>
        <w:t>Pzp</w:t>
      </w:r>
      <w:proofErr w:type="spellEnd"/>
      <w:r w:rsidRPr="006D3F44">
        <w:rPr>
          <w:rFonts w:ascii="Arial" w:eastAsia="Arial" w:hAnsi="Arial" w:cs="Arial"/>
          <w:color w:val="000000"/>
          <w:sz w:val="18"/>
          <w:szCs w:val="18"/>
          <w:lang w:eastAsia="pl-PL" w:bidi="pl-PL"/>
        </w:rPr>
        <w:t xml:space="preserve">.; </w:t>
      </w:r>
      <w:proofErr w:type="spellStart"/>
      <w:r>
        <w:rPr>
          <w:rFonts w:ascii="Arial" w:eastAsia="Arial" w:hAnsi="Arial" w:cs="Arial"/>
          <w:color w:val="000000"/>
          <w:sz w:val="18"/>
          <w:szCs w:val="18"/>
          <w:lang w:eastAsia="pl-PL" w:bidi="pl-PL"/>
        </w:rPr>
        <w:t>tj</w:t>
      </w:r>
      <w:proofErr w:type="spellEnd"/>
      <w:r>
        <w:rPr>
          <w:rFonts w:ascii="Arial" w:eastAsia="Arial" w:hAnsi="Arial" w:cs="Arial"/>
          <w:color w:val="000000"/>
          <w:sz w:val="18"/>
          <w:szCs w:val="18"/>
          <w:lang w:eastAsia="pl-PL" w:bidi="pl-PL"/>
        </w:rPr>
        <w:t>:</w:t>
      </w:r>
    </w:p>
    <w:p w14:paraId="33769EC6"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będącego osobą fizyczną, którego prawomocnie skazano za przestępstwo: </w:t>
      </w:r>
    </w:p>
    <w:p w14:paraId="68B5F3C9"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udziału w zorganizowanej grupie przestępczej albo związku m</w:t>
      </w:r>
      <w:r>
        <w:rPr>
          <w:rFonts w:ascii="Arial" w:hAnsi="Arial" w:cs="Arial"/>
          <w:sz w:val="18"/>
          <w:szCs w:val="18"/>
        </w:rPr>
        <w:t>ającym na celu popełnienie prze</w:t>
      </w:r>
      <w:r w:rsidRPr="007D434C">
        <w:rPr>
          <w:rFonts w:ascii="Arial" w:hAnsi="Arial" w:cs="Arial"/>
          <w:sz w:val="18"/>
          <w:szCs w:val="18"/>
        </w:rPr>
        <w:t xml:space="preserve">stępstwa lub przestępstwa skarbowego, o którym mowa w art. 258 Kodeksu karnego, </w:t>
      </w:r>
    </w:p>
    <w:p w14:paraId="27564867"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handlu ludźmi, o którym mowa w art. 189a Kodeksu karnego, </w:t>
      </w:r>
    </w:p>
    <w:p w14:paraId="34245DDA"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BA31DE">
        <w:rPr>
          <w:rFonts w:ascii="Arial" w:hAnsi="Arial" w:cs="Arial"/>
          <w:sz w:val="18"/>
          <w:szCs w:val="18"/>
        </w:rPr>
        <w:t xml:space="preserve">o którym mowa w art. 228-230a, art. 250a Kodeksu karnego, w art. 46-48 ustawy z dnia 25 czerwca 2010 r. o sporcie </w:t>
      </w:r>
      <w:r>
        <w:rPr>
          <w:rFonts w:ascii="Arial" w:hAnsi="Arial" w:cs="Arial"/>
          <w:sz w:val="18"/>
          <w:szCs w:val="18"/>
        </w:rPr>
        <w:t>(Dz. U. z 2023</w:t>
      </w:r>
      <w:r w:rsidRPr="007517A4">
        <w:rPr>
          <w:rFonts w:ascii="Arial" w:hAnsi="Arial" w:cs="Arial"/>
          <w:sz w:val="18"/>
          <w:szCs w:val="18"/>
        </w:rPr>
        <w:t xml:space="preserve"> r. poz. </w:t>
      </w:r>
      <w:r>
        <w:rPr>
          <w:rFonts w:ascii="Arial" w:hAnsi="Arial" w:cs="Arial"/>
          <w:sz w:val="18"/>
          <w:szCs w:val="18"/>
        </w:rPr>
        <w:t>2048</w:t>
      </w:r>
      <w:r w:rsidRPr="007517A4">
        <w:rPr>
          <w:rFonts w:ascii="Arial" w:hAnsi="Arial" w:cs="Arial"/>
          <w:sz w:val="18"/>
          <w:szCs w:val="18"/>
        </w:rPr>
        <w:t xml:space="preserve"> oraz z 202</w:t>
      </w:r>
      <w:r>
        <w:rPr>
          <w:rFonts w:ascii="Arial" w:hAnsi="Arial" w:cs="Arial"/>
          <w:sz w:val="18"/>
          <w:szCs w:val="18"/>
        </w:rPr>
        <w:t>4</w:t>
      </w:r>
      <w:r w:rsidRPr="007517A4">
        <w:rPr>
          <w:rFonts w:ascii="Arial" w:hAnsi="Arial" w:cs="Arial"/>
          <w:sz w:val="18"/>
          <w:szCs w:val="18"/>
        </w:rPr>
        <w:t xml:space="preserve"> r. poz. </w:t>
      </w:r>
      <w:r>
        <w:rPr>
          <w:rFonts w:ascii="Arial" w:hAnsi="Arial" w:cs="Arial"/>
          <w:sz w:val="18"/>
          <w:szCs w:val="18"/>
        </w:rPr>
        <w:t>1166</w:t>
      </w:r>
      <w:r w:rsidRPr="007517A4">
        <w:rPr>
          <w:rFonts w:ascii="Arial" w:hAnsi="Arial" w:cs="Arial"/>
          <w:sz w:val="18"/>
          <w:szCs w:val="18"/>
        </w:rPr>
        <w:t>)</w:t>
      </w:r>
      <w:r w:rsidRPr="00BA31DE" w:rsidDel="008B4BFC">
        <w:rPr>
          <w:rFonts w:ascii="Arial" w:hAnsi="Arial" w:cs="Arial"/>
          <w:sz w:val="18"/>
          <w:szCs w:val="18"/>
        </w:rPr>
        <w:t xml:space="preserve"> </w:t>
      </w:r>
      <w:r w:rsidRPr="00BA31DE">
        <w:rPr>
          <w:rFonts w:ascii="Arial" w:hAnsi="Arial" w:cs="Arial"/>
          <w:sz w:val="18"/>
          <w:szCs w:val="18"/>
        </w:rPr>
        <w:t xml:space="preserve"> lub w art. 54 ust. 1-4 ustawy z dnia 12 maja 2011 r. o refundacji leków, środków spożywczych specjalnego prz</w:t>
      </w:r>
      <w:r>
        <w:rPr>
          <w:rFonts w:ascii="Arial" w:hAnsi="Arial" w:cs="Arial"/>
          <w:sz w:val="18"/>
          <w:szCs w:val="18"/>
        </w:rPr>
        <w:t xml:space="preserve">eznaczenia </w:t>
      </w:r>
      <w:r w:rsidRPr="00BA31DE">
        <w:rPr>
          <w:rFonts w:ascii="Arial" w:hAnsi="Arial" w:cs="Arial"/>
          <w:sz w:val="18"/>
          <w:szCs w:val="18"/>
        </w:rPr>
        <w:t xml:space="preserve">żywieniowego oraz wyrobów medycznych </w:t>
      </w:r>
      <w:r>
        <w:rPr>
          <w:rFonts w:ascii="Arial" w:hAnsi="Arial" w:cs="Arial"/>
          <w:sz w:val="18"/>
          <w:szCs w:val="18"/>
        </w:rPr>
        <w:t>(Dz. U. z 2024</w:t>
      </w:r>
      <w:r w:rsidRPr="007517A4">
        <w:rPr>
          <w:rFonts w:ascii="Arial" w:hAnsi="Arial" w:cs="Arial"/>
          <w:sz w:val="18"/>
          <w:szCs w:val="18"/>
        </w:rPr>
        <w:t xml:space="preserve"> r. poz. </w:t>
      </w:r>
      <w:r>
        <w:rPr>
          <w:rFonts w:ascii="Arial" w:hAnsi="Arial" w:cs="Arial"/>
          <w:sz w:val="18"/>
          <w:szCs w:val="18"/>
        </w:rPr>
        <w:t>930</w:t>
      </w:r>
      <w:r w:rsidRPr="007517A4">
        <w:rPr>
          <w:rFonts w:ascii="Arial" w:hAnsi="Arial" w:cs="Arial"/>
          <w:sz w:val="18"/>
          <w:szCs w:val="18"/>
        </w:rPr>
        <w:t>),</w:t>
      </w:r>
      <w:r w:rsidRPr="00BA31DE">
        <w:rPr>
          <w:rFonts w:ascii="Arial" w:hAnsi="Arial" w:cs="Arial"/>
          <w:sz w:val="18"/>
          <w:szCs w:val="18"/>
        </w:rPr>
        <w:t>,</w:t>
      </w:r>
      <w:r w:rsidRPr="007D434C">
        <w:rPr>
          <w:rFonts w:ascii="Arial" w:hAnsi="Arial" w:cs="Arial"/>
          <w:sz w:val="18"/>
          <w:szCs w:val="18"/>
        </w:rPr>
        <w:t xml:space="preserve"> </w:t>
      </w:r>
    </w:p>
    <w:p w14:paraId="72314424"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finansowania przestępstwa o charakterze terrorystyczny</w:t>
      </w:r>
      <w:r>
        <w:rPr>
          <w:rFonts w:ascii="Arial" w:hAnsi="Arial" w:cs="Arial"/>
          <w:sz w:val="18"/>
          <w:szCs w:val="18"/>
        </w:rPr>
        <w:t>m, o którym mowa w art. 165a Ko</w:t>
      </w:r>
      <w:r w:rsidRPr="007D434C">
        <w:rPr>
          <w:rFonts w:ascii="Arial" w:hAnsi="Arial" w:cs="Arial"/>
          <w:sz w:val="18"/>
          <w:szCs w:val="18"/>
        </w:rPr>
        <w:t>deksu karnego, lub przestępstwo udaremniania lub utrudniania stwierdzenia przestępnego po-chodzenia pieniędzy lub ukrywania ich pochodzenia, o któ</w:t>
      </w:r>
      <w:r>
        <w:rPr>
          <w:rFonts w:ascii="Arial" w:hAnsi="Arial" w:cs="Arial"/>
          <w:sz w:val="18"/>
          <w:szCs w:val="18"/>
        </w:rPr>
        <w:t>rym mowa w art. 299 Kodeksu kar</w:t>
      </w:r>
      <w:r w:rsidRPr="007D434C">
        <w:rPr>
          <w:rFonts w:ascii="Arial" w:hAnsi="Arial" w:cs="Arial"/>
          <w:sz w:val="18"/>
          <w:szCs w:val="18"/>
        </w:rPr>
        <w:t xml:space="preserve">nego, </w:t>
      </w:r>
    </w:p>
    <w:p w14:paraId="67101203"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o charakterze terrorystycznym, o którym mowa w art. 115 § 20 Kodeksu karnego, lub mające na celu popełnienie tego przestępstwa, </w:t>
      </w:r>
    </w:p>
    <w:p w14:paraId="6E8FDD85"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b/>
          <w:bCs/>
          <w:sz w:val="18"/>
          <w:szCs w:val="18"/>
        </w:rPr>
        <w:t xml:space="preserve">powierzenia wykonywania pracy małoletniemu cudzoziemcowi, </w:t>
      </w:r>
      <w:r w:rsidRPr="007D434C">
        <w:rPr>
          <w:rFonts w:ascii="Arial" w:hAnsi="Arial" w:cs="Arial"/>
          <w:sz w:val="18"/>
          <w:szCs w:val="18"/>
        </w:rPr>
        <w:t xml:space="preserve">o którym mowa w art. 9 ust. 2 ustawy z dnia 15 czerwca 2012 r. o skutkach powierzania wykonywania pracy cudzoziemcom przebywającym wbrew przepisom na terytorium Rzeczypospolitej Polskiej (Dz. U. </w:t>
      </w:r>
      <w:r>
        <w:rPr>
          <w:rFonts w:ascii="Arial" w:hAnsi="Arial" w:cs="Arial"/>
          <w:sz w:val="18"/>
          <w:szCs w:val="18"/>
        </w:rPr>
        <w:t xml:space="preserve">2021, </w:t>
      </w:r>
      <w:r w:rsidRPr="007D434C">
        <w:rPr>
          <w:rFonts w:ascii="Arial" w:hAnsi="Arial" w:cs="Arial"/>
          <w:sz w:val="18"/>
          <w:szCs w:val="18"/>
        </w:rPr>
        <w:t xml:space="preserve">poz. </w:t>
      </w:r>
      <w:r>
        <w:rPr>
          <w:rFonts w:ascii="Arial" w:hAnsi="Arial" w:cs="Arial"/>
          <w:sz w:val="18"/>
          <w:szCs w:val="18"/>
        </w:rPr>
        <w:t>1745</w:t>
      </w:r>
      <w:r w:rsidRPr="007D434C">
        <w:rPr>
          <w:rFonts w:ascii="Arial" w:hAnsi="Arial" w:cs="Arial"/>
          <w:sz w:val="18"/>
          <w:szCs w:val="18"/>
        </w:rPr>
        <w:t>),</w:t>
      </w:r>
    </w:p>
    <w:p w14:paraId="20322EC1"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0386A45"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o którym mowa w art. 9 ust. 1 i 3 lub art. 10 ustawy z dnia 15 czerwca 2012 r. o skutkach powierzania wykonywania pracy cudzoziemcom przebywającym wbrew przepisom na terytorium Rzeczypospolitej Polskiej </w:t>
      </w:r>
    </w:p>
    <w:p w14:paraId="4F51AFD5" w14:textId="77777777" w:rsidR="0093578E" w:rsidRPr="007D434C" w:rsidRDefault="0093578E" w:rsidP="0093578E">
      <w:pPr>
        <w:autoSpaceDE w:val="0"/>
        <w:autoSpaceDN w:val="0"/>
        <w:adjustRightInd w:val="0"/>
        <w:ind w:left="660"/>
        <w:jc w:val="both"/>
        <w:rPr>
          <w:rFonts w:ascii="Arial" w:hAnsi="Arial" w:cs="Arial"/>
          <w:sz w:val="18"/>
          <w:szCs w:val="18"/>
        </w:rPr>
      </w:pPr>
      <w:r w:rsidRPr="007D434C">
        <w:rPr>
          <w:rFonts w:ascii="Arial" w:hAnsi="Arial" w:cs="Arial"/>
          <w:sz w:val="18"/>
          <w:szCs w:val="18"/>
        </w:rPr>
        <w:t xml:space="preserve">– lub za odpowiedni czyn zabroniony określony w przepisach prawa obcego; </w:t>
      </w:r>
    </w:p>
    <w:p w14:paraId="0BD36542"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7E05783"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48A21D2"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prawomocnie orzeczono zakaz ubiegania się o zamówienia publiczne; </w:t>
      </w:r>
    </w:p>
    <w:p w14:paraId="424037FA"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jeżeli zamawiający może stwierdzić, na podstawie wiarygodn</w:t>
      </w:r>
      <w:r>
        <w:rPr>
          <w:rFonts w:ascii="Arial" w:eastAsia="Arial" w:hAnsi="Arial" w:cs="Arial"/>
          <w:sz w:val="18"/>
          <w:szCs w:val="18"/>
        </w:rPr>
        <w:t>ych przesłanek, że wykonawca za</w:t>
      </w:r>
      <w:r w:rsidRPr="007D434C">
        <w:rPr>
          <w:rFonts w:ascii="Arial" w:eastAsia="Arial" w:hAnsi="Arial" w:cs="Arial"/>
          <w:sz w:val="18"/>
          <w:szCs w:val="18"/>
        </w:rPr>
        <w:t>warł z innymi wykonawcami porozumienie mające na celu zakłó</w:t>
      </w:r>
      <w:r>
        <w:rPr>
          <w:rFonts w:ascii="Arial" w:eastAsia="Arial" w:hAnsi="Arial" w:cs="Arial"/>
          <w:sz w:val="18"/>
          <w:szCs w:val="18"/>
        </w:rPr>
        <w:t>cenie konkurencji, w szczególno</w:t>
      </w:r>
      <w:r w:rsidRPr="007D434C">
        <w:rPr>
          <w:rFonts w:ascii="Arial" w:eastAsia="Arial" w:hAnsi="Arial" w:cs="Arial"/>
          <w:sz w:val="18"/>
          <w:szCs w:val="18"/>
        </w:rPr>
        <w:t xml:space="preserve">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4B03E9F" w14:textId="77777777" w:rsidR="0093578E"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jeżeli, w przypadkach, o których mowa w art. 85 ust. 1 </w:t>
      </w:r>
      <w:proofErr w:type="spellStart"/>
      <w:r w:rsidRPr="007D434C">
        <w:rPr>
          <w:rFonts w:ascii="Arial" w:eastAsia="Arial" w:hAnsi="Arial" w:cs="Arial"/>
          <w:sz w:val="18"/>
          <w:szCs w:val="18"/>
        </w:rPr>
        <w:t>Pzp</w:t>
      </w:r>
      <w:proofErr w:type="spellEnd"/>
      <w:r w:rsidRPr="007D434C">
        <w:rPr>
          <w:rFonts w:ascii="Arial" w:eastAsia="Arial" w:hAnsi="Arial" w:cs="Arial"/>
          <w:sz w:val="18"/>
          <w:szCs w:val="18"/>
        </w:rPr>
        <w:t>, doszło do zakłócenia konkurencji wynikającego z wcześniejszego zaangażowania tego wykonawcy lu</w:t>
      </w:r>
      <w:r>
        <w:rPr>
          <w:rFonts w:ascii="Arial" w:eastAsia="Arial" w:hAnsi="Arial" w:cs="Arial"/>
          <w:sz w:val="18"/>
          <w:szCs w:val="18"/>
        </w:rPr>
        <w:t>b podmiotu, który należy z wyko</w:t>
      </w:r>
      <w:r w:rsidRPr="007D434C">
        <w:rPr>
          <w:rFonts w:ascii="Arial" w:eastAsia="Arial" w:hAnsi="Arial" w:cs="Arial"/>
          <w:sz w:val="18"/>
          <w:szCs w:val="18"/>
        </w:rPr>
        <w:t xml:space="preserve">nawcą do tej samej grupy kapitałowej w rozumieniu ustawy z dnia 16 lutego 2007 r. o ochronie konkurencji i konsumentów, </w:t>
      </w:r>
      <w:r w:rsidRPr="007D434C">
        <w:rPr>
          <w:rFonts w:ascii="Arial" w:eastAsia="Arial" w:hAnsi="Arial" w:cs="Arial"/>
          <w:sz w:val="18"/>
          <w:szCs w:val="18"/>
        </w:rPr>
        <w:lastRenderedPageBreak/>
        <w:t>chyba że spowodowane tym zakłóc</w:t>
      </w:r>
      <w:r>
        <w:rPr>
          <w:rFonts w:ascii="Arial" w:eastAsia="Arial" w:hAnsi="Arial" w:cs="Arial"/>
          <w:sz w:val="18"/>
          <w:szCs w:val="18"/>
        </w:rPr>
        <w:t>enie konkurencji może być wyeli</w:t>
      </w:r>
      <w:r w:rsidRPr="007D434C">
        <w:rPr>
          <w:rFonts w:ascii="Arial" w:eastAsia="Arial" w:hAnsi="Arial" w:cs="Arial"/>
          <w:sz w:val="18"/>
          <w:szCs w:val="18"/>
        </w:rPr>
        <w:t>minowane w inny sposób niż przez wykluczenie wykonawcy z u</w:t>
      </w:r>
      <w:r>
        <w:rPr>
          <w:rFonts w:ascii="Arial" w:eastAsia="Arial" w:hAnsi="Arial" w:cs="Arial"/>
          <w:sz w:val="18"/>
          <w:szCs w:val="18"/>
        </w:rPr>
        <w:t>działu w postępowaniu o udziele</w:t>
      </w:r>
      <w:r w:rsidRPr="007D434C">
        <w:rPr>
          <w:rFonts w:ascii="Arial" w:eastAsia="Arial" w:hAnsi="Arial" w:cs="Arial"/>
          <w:sz w:val="18"/>
          <w:szCs w:val="18"/>
        </w:rPr>
        <w:t>nie zamówienia.</w:t>
      </w:r>
    </w:p>
    <w:p w14:paraId="685F3A91" w14:textId="77777777" w:rsidR="0093578E" w:rsidRPr="006D3F44" w:rsidRDefault="0093578E" w:rsidP="0093578E">
      <w:pPr>
        <w:widowControl w:val="0"/>
        <w:numPr>
          <w:ilvl w:val="0"/>
          <w:numId w:val="26"/>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109 ust. 1 pkt. 4, 5, 7 </w:t>
      </w:r>
      <w:proofErr w:type="spellStart"/>
      <w:r>
        <w:rPr>
          <w:rFonts w:ascii="Arial" w:eastAsia="Arial" w:hAnsi="Arial" w:cs="Arial"/>
          <w:color w:val="000000"/>
          <w:sz w:val="18"/>
          <w:szCs w:val="18"/>
          <w:lang w:eastAsia="pl-PL" w:bidi="pl-PL"/>
        </w:rPr>
        <w:t>Pzp</w:t>
      </w:r>
      <w:proofErr w:type="spellEnd"/>
      <w:r w:rsidRPr="006D3F44">
        <w:rPr>
          <w:rFonts w:ascii="Arial" w:eastAsia="Arial" w:hAnsi="Arial" w:cs="Arial"/>
          <w:color w:val="000000"/>
          <w:sz w:val="18"/>
          <w:szCs w:val="18"/>
          <w:lang w:eastAsia="pl-PL" w:bidi="pl-PL"/>
        </w:rPr>
        <w:t>, tj.:</w:t>
      </w:r>
    </w:p>
    <w:p w14:paraId="2856C097" w14:textId="77777777" w:rsidR="0093578E" w:rsidRDefault="0093578E" w:rsidP="0093578E">
      <w:pPr>
        <w:pStyle w:val="Akapitzlist"/>
        <w:numPr>
          <w:ilvl w:val="0"/>
          <w:numId w:val="28"/>
        </w:numPr>
        <w:spacing w:line="276" w:lineRule="auto"/>
        <w:jc w:val="both"/>
        <w:rPr>
          <w:rFonts w:ascii="Arial" w:eastAsia="Arial" w:hAnsi="Arial" w:cs="Arial"/>
          <w:sz w:val="18"/>
          <w:szCs w:val="18"/>
        </w:rPr>
      </w:pPr>
      <w:r w:rsidRPr="006D3F44">
        <w:rPr>
          <w:rFonts w:ascii="Arial" w:eastAsia="Arial" w:hAnsi="Arial" w:cs="Arial"/>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3273A9F" w14:textId="77777777" w:rsidR="0093578E" w:rsidRDefault="0093578E" w:rsidP="0093578E">
      <w:pPr>
        <w:pStyle w:val="Akapitzlist"/>
        <w:numPr>
          <w:ilvl w:val="0"/>
          <w:numId w:val="28"/>
        </w:numPr>
        <w:spacing w:line="276" w:lineRule="auto"/>
        <w:jc w:val="both"/>
        <w:rPr>
          <w:rFonts w:ascii="Arial" w:eastAsia="Arial" w:hAnsi="Arial" w:cs="Arial"/>
          <w:sz w:val="18"/>
          <w:szCs w:val="18"/>
        </w:rPr>
      </w:pPr>
      <w:r w:rsidRPr="006D3F44">
        <w:rPr>
          <w:rFonts w:ascii="Arial" w:eastAsia="Arial" w:hAnsi="Arial" w:cs="Arial"/>
          <w:sz w:val="18"/>
          <w:szCs w:val="18"/>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300B077" w14:textId="77777777" w:rsidR="0093578E" w:rsidRDefault="0093578E" w:rsidP="0093578E">
      <w:pPr>
        <w:pStyle w:val="Akapitzlist"/>
        <w:numPr>
          <w:ilvl w:val="0"/>
          <w:numId w:val="28"/>
        </w:numPr>
        <w:spacing w:line="276" w:lineRule="auto"/>
        <w:jc w:val="both"/>
        <w:rPr>
          <w:rFonts w:ascii="Arial" w:eastAsia="Arial" w:hAnsi="Arial" w:cs="Arial"/>
          <w:sz w:val="18"/>
          <w:szCs w:val="18"/>
        </w:rPr>
      </w:pPr>
      <w:r w:rsidRPr="006D3F44">
        <w:rPr>
          <w:rFonts w:ascii="Arial" w:eastAsia="Arial" w:hAnsi="Arial" w:cs="Arial"/>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C7EA2BE" w14:textId="77777777" w:rsidR="0093578E" w:rsidRPr="00793D13" w:rsidRDefault="0093578E" w:rsidP="0093578E">
      <w:pPr>
        <w:widowControl w:val="0"/>
        <w:numPr>
          <w:ilvl w:val="0"/>
          <w:numId w:val="26"/>
        </w:numPr>
        <w:tabs>
          <w:tab w:val="left" w:pos="665"/>
        </w:tabs>
        <w:spacing w:after="0" w:line="276" w:lineRule="auto"/>
        <w:ind w:left="660" w:hanging="280"/>
        <w:jc w:val="both"/>
        <w:rPr>
          <w:rFonts w:ascii="Arial" w:eastAsia="Arial" w:hAnsi="Arial" w:cs="Arial"/>
          <w:color w:val="000000"/>
          <w:sz w:val="18"/>
          <w:szCs w:val="18"/>
          <w:lang w:eastAsia="pl-PL" w:bidi="pl-PL"/>
        </w:rPr>
      </w:pPr>
      <w:r w:rsidRPr="00793D13">
        <w:rPr>
          <w:rFonts w:ascii="Arial" w:eastAsia="Arial" w:hAnsi="Arial" w:cs="Arial"/>
          <w:color w:val="000000"/>
          <w:sz w:val="18"/>
          <w:szCs w:val="18"/>
          <w:lang w:eastAsia="pl-PL" w:bidi="pl-PL"/>
        </w:rPr>
        <w:t xml:space="preserve">w art. 7 ust. 1 ustawy z dnia 13 kwietnia 2022 r. o szczególnych rozwiązaniach w zakresie przeciwdziałania wspieraniu agresji na Ukrainę oraz służących ochronie bezpieczeństwa narodowego (Dz. U. </w:t>
      </w:r>
      <w:r>
        <w:rPr>
          <w:rFonts w:ascii="Arial" w:eastAsia="Arial" w:hAnsi="Arial" w:cs="Arial"/>
          <w:color w:val="000000"/>
          <w:sz w:val="18"/>
          <w:szCs w:val="18"/>
          <w:lang w:eastAsia="pl-PL" w:bidi="pl-PL"/>
        </w:rPr>
        <w:t xml:space="preserve">2022 </w:t>
      </w:r>
      <w:r w:rsidRPr="00793D13">
        <w:rPr>
          <w:rFonts w:ascii="Arial" w:eastAsia="Arial" w:hAnsi="Arial" w:cs="Arial"/>
          <w:color w:val="000000"/>
          <w:sz w:val="18"/>
          <w:szCs w:val="18"/>
          <w:lang w:eastAsia="pl-PL" w:bidi="pl-PL"/>
        </w:rPr>
        <w:t xml:space="preserve"> poz. 835</w:t>
      </w:r>
      <w:r>
        <w:rPr>
          <w:rFonts w:ascii="Arial" w:eastAsia="Arial" w:hAnsi="Arial" w:cs="Arial"/>
          <w:color w:val="000000"/>
          <w:sz w:val="18"/>
          <w:szCs w:val="18"/>
          <w:lang w:eastAsia="pl-PL" w:bidi="pl-PL"/>
        </w:rPr>
        <w:t xml:space="preserve"> </w:t>
      </w:r>
      <w:r>
        <w:rPr>
          <w:rFonts w:ascii="Arial" w:eastAsia="Arial" w:hAnsi="Arial" w:cs="Arial"/>
          <w:bCs/>
          <w:sz w:val="18"/>
          <w:szCs w:val="18"/>
        </w:rPr>
        <w:t>z późn. zm.</w:t>
      </w:r>
      <w:r w:rsidRPr="00793D13">
        <w:rPr>
          <w:rFonts w:ascii="Arial" w:eastAsia="Arial" w:hAnsi="Arial" w:cs="Arial"/>
          <w:color w:val="000000"/>
          <w:sz w:val="18"/>
          <w:szCs w:val="18"/>
          <w:lang w:eastAsia="pl-PL" w:bidi="pl-PL"/>
        </w:rPr>
        <w:t>),</w:t>
      </w:r>
      <w:r>
        <w:rPr>
          <w:rFonts w:ascii="Arial" w:eastAsia="Arial" w:hAnsi="Arial" w:cs="Arial"/>
          <w:color w:val="000000"/>
          <w:sz w:val="18"/>
          <w:szCs w:val="18"/>
          <w:lang w:eastAsia="pl-PL" w:bidi="pl-PL"/>
        </w:rPr>
        <w:t xml:space="preserve"> </w:t>
      </w:r>
      <w:r w:rsidRPr="00793D13">
        <w:rPr>
          <w:rFonts w:ascii="Arial" w:eastAsia="Arial" w:hAnsi="Arial" w:cs="Arial"/>
          <w:color w:val="000000"/>
          <w:sz w:val="18"/>
          <w:szCs w:val="18"/>
          <w:lang w:eastAsia="pl-PL" w:bidi="pl-PL"/>
        </w:rPr>
        <w:t xml:space="preserve">, dalej jako „ustawa”. Zgodnie z treścią ww. przepisu, z postępowania o udzielenie zamówienia publicznego lub konkursu prowadzonego na podstawie ustawy </w:t>
      </w:r>
      <w:proofErr w:type="spellStart"/>
      <w:r w:rsidRPr="00793D13">
        <w:rPr>
          <w:rFonts w:ascii="Arial" w:eastAsia="Arial" w:hAnsi="Arial" w:cs="Arial"/>
          <w:color w:val="000000"/>
          <w:sz w:val="18"/>
          <w:szCs w:val="18"/>
          <w:lang w:eastAsia="pl-PL" w:bidi="pl-PL"/>
        </w:rPr>
        <w:t>Pzp</w:t>
      </w:r>
      <w:proofErr w:type="spellEnd"/>
      <w:r w:rsidRPr="00793D13">
        <w:rPr>
          <w:rFonts w:ascii="Arial" w:eastAsia="Arial" w:hAnsi="Arial" w:cs="Arial"/>
          <w:color w:val="000000"/>
          <w:sz w:val="18"/>
          <w:szCs w:val="18"/>
          <w:lang w:eastAsia="pl-PL" w:bidi="pl-PL"/>
        </w:rPr>
        <w:t xml:space="preserve"> wyklucza się:</w:t>
      </w:r>
    </w:p>
    <w:p w14:paraId="613620DF" w14:textId="77777777" w:rsidR="0093578E" w:rsidRPr="00793D13" w:rsidRDefault="0093578E" w:rsidP="0093578E">
      <w:pPr>
        <w:pStyle w:val="Akapitzlist"/>
        <w:numPr>
          <w:ilvl w:val="0"/>
          <w:numId w:val="54"/>
        </w:numPr>
        <w:spacing w:line="276" w:lineRule="auto"/>
        <w:ind w:left="928"/>
        <w:jc w:val="both"/>
        <w:rPr>
          <w:rFonts w:ascii="Arial" w:eastAsia="Arial" w:hAnsi="Arial" w:cs="Arial"/>
          <w:sz w:val="18"/>
          <w:szCs w:val="18"/>
        </w:rPr>
      </w:pPr>
      <w:r w:rsidRPr="00793D13">
        <w:rPr>
          <w:rFonts w:ascii="Arial" w:eastAsia="Arial" w:hAnsi="Arial" w:cs="Arial"/>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49800A5" w14:textId="77777777" w:rsidR="0093578E" w:rsidRPr="00793D13" w:rsidRDefault="0093578E" w:rsidP="0093578E">
      <w:pPr>
        <w:pStyle w:val="Akapitzlist"/>
        <w:numPr>
          <w:ilvl w:val="0"/>
          <w:numId w:val="54"/>
        </w:numPr>
        <w:spacing w:line="276" w:lineRule="auto"/>
        <w:ind w:left="928"/>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beneficjentem rzeczywistym w rozumieniu ustawy z dnia 1 marca 2018 r. o przeciwdziałaniu praniu pieniędzy oraz finansowaniu terroryzmu </w:t>
      </w:r>
      <w:r>
        <w:rPr>
          <w:rFonts w:ascii="Arial" w:eastAsia="Arial" w:hAnsi="Arial" w:cs="Arial"/>
          <w:sz w:val="18"/>
          <w:szCs w:val="18"/>
        </w:rPr>
        <w:t>(Dz. U. z 2018</w:t>
      </w:r>
      <w:r w:rsidRPr="00793D13">
        <w:rPr>
          <w:rFonts w:ascii="Arial" w:eastAsia="Arial" w:hAnsi="Arial" w:cs="Arial"/>
          <w:sz w:val="18"/>
          <w:szCs w:val="18"/>
        </w:rPr>
        <w:t xml:space="preserve"> r. poz. </w:t>
      </w:r>
      <w:r>
        <w:rPr>
          <w:rFonts w:ascii="Arial" w:eastAsia="Arial" w:hAnsi="Arial" w:cs="Arial"/>
          <w:sz w:val="18"/>
          <w:szCs w:val="18"/>
        </w:rPr>
        <w:t xml:space="preserve">723 </w:t>
      </w:r>
      <w:r>
        <w:rPr>
          <w:rFonts w:ascii="Arial" w:eastAsia="Arial" w:hAnsi="Arial" w:cs="Arial"/>
          <w:bCs/>
          <w:sz w:val="18"/>
          <w:szCs w:val="18"/>
        </w:rPr>
        <w:t>z późn. zm.</w:t>
      </w:r>
      <w:r w:rsidRPr="00793D13">
        <w:rPr>
          <w:rFonts w:ascii="Arial" w:eastAsia="Arial" w:hAnsi="Arial" w:cs="Arial"/>
          <w:sz w:val="18"/>
          <w:szCs w:val="18"/>
        </w:rPr>
        <w:t>)</w:t>
      </w:r>
      <w:r>
        <w:rPr>
          <w:rFonts w:ascii="Arial" w:eastAsia="Arial" w:hAnsi="Arial" w:cs="Arial"/>
          <w:sz w:val="18"/>
          <w:szCs w:val="18"/>
        </w:rPr>
        <w:t xml:space="preserve"> </w:t>
      </w:r>
      <w:r w:rsidRPr="00793D13">
        <w:rPr>
          <w:rFonts w:ascii="Arial" w:eastAsia="Arial" w:hAnsi="Arial" w:cs="Arial"/>
          <w:sz w:val="18"/>
          <w:szCs w:val="18"/>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65DC0E4" w14:textId="77777777" w:rsidR="0093578E" w:rsidRDefault="0093578E" w:rsidP="0093578E">
      <w:pPr>
        <w:pStyle w:val="Akapitzlist"/>
        <w:numPr>
          <w:ilvl w:val="0"/>
          <w:numId w:val="54"/>
        </w:numPr>
        <w:spacing w:line="276" w:lineRule="auto"/>
        <w:ind w:left="928"/>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jednostką dominującą w rozumieniu art. 3 ust. 1 pkt 37 ustawy z dnia 29 września 1994 r. o rachunkowości </w:t>
      </w:r>
      <w:r>
        <w:rPr>
          <w:rFonts w:ascii="Arial" w:eastAsia="Arial" w:hAnsi="Arial" w:cs="Arial"/>
          <w:sz w:val="18"/>
          <w:szCs w:val="18"/>
        </w:rPr>
        <w:t>(Dz. U. z 1994</w:t>
      </w:r>
      <w:r w:rsidRPr="00793D13">
        <w:rPr>
          <w:rFonts w:ascii="Arial" w:eastAsia="Arial" w:hAnsi="Arial" w:cs="Arial"/>
          <w:sz w:val="18"/>
          <w:szCs w:val="18"/>
        </w:rPr>
        <w:t xml:space="preserve"> r.</w:t>
      </w:r>
      <w:r>
        <w:rPr>
          <w:rFonts w:ascii="Arial" w:eastAsia="Arial" w:hAnsi="Arial" w:cs="Arial"/>
          <w:sz w:val="18"/>
          <w:szCs w:val="18"/>
        </w:rPr>
        <w:t xml:space="preserve"> Nr 121, </w:t>
      </w:r>
      <w:r w:rsidRPr="00793D13">
        <w:rPr>
          <w:rFonts w:ascii="Arial" w:eastAsia="Arial" w:hAnsi="Arial" w:cs="Arial"/>
          <w:sz w:val="18"/>
          <w:szCs w:val="18"/>
        </w:rPr>
        <w:t xml:space="preserve"> poz. </w:t>
      </w:r>
      <w:r>
        <w:rPr>
          <w:rFonts w:ascii="Arial" w:eastAsia="Arial" w:hAnsi="Arial" w:cs="Arial"/>
          <w:sz w:val="18"/>
          <w:szCs w:val="18"/>
        </w:rPr>
        <w:t xml:space="preserve">591 </w:t>
      </w:r>
      <w:r>
        <w:rPr>
          <w:rFonts w:ascii="Arial" w:eastAsia="Arial" w:hAnsi="Arial" w:cs="Arial"/>
          <w:bCs/>
          <w:sz w:val="18"/>
          <w:szCs w:val="18"/>
        </w:rPr>
        <w:t>z późn. zm.</w:t>
      </w:r>
      <w:r w:rsidRPr="00793D13">
        <w:rPr>
          <w:rFonts w:ascii="Arial" w:eastAsia="Arial" w:hAnsi="Arial" w:cs="Arial"/>
          <w:sz w:val="18"/>
          <w:szCs w:val="18"/>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5BDA38C" w14:textId="77777777" w:rsidR="0093578E" w:rsidRDefault="0093578E" w:rsidP="0093578E">
      <w:pPr>
        <w:pStyle w:val="Akapitzlist"/>
        <w:spacing w:line="276" w:lineRule="auto"/>
        <w:ind w:left="709"/>
        <w:jc w:val="both"/>
        <w:rPr>
          <w:rFonts w:ascii="Arial" w:eastAsia="Arial" w:hAnsi="Arial" w:cs="Arial"/>
          <w:sz w:val="18"/>
          <w:szCs w:val="18"/>
        </w:rPr>
      </w:pPr>
    </w:p>
    <w:p w14:paraId="67381EF4" w14:textId="77777777" w:rsidR="0093578E" w:rsidRPr="004C6D78" w:rsidRDefault="0093578E" w:rsidP="0093578E">
      <w:pPr>
        <w:pStyle w:val="Akapitzlist"/>
        <w:numPr>
          <w:ilvl w:val="0"/>
          <w:numId w:val="25"/>
        </w:numPr>
        <w:spacing w:line="276" w:lineRule="auto"/>
        <w:jc w:val="both"/>
        <w:rPr>
          <w:rFonts w:ascii="Arial" w:eastAsia="Arial" w:hAnsi="Arial" w:cs="Arial"/>
          <w:bCs/>
          <w:sz w:val="18"/>
          <w:szCs w:val="18"/>
        </w:rPr>
      </w:pPr>
      <w:r w:rsidRPr="004C6D78">
        <w:rPr>
          <w:rFonts w:ascii="Arial" w:eastAsia="Arial" w:hAnsi="Arial" w:cs="Arial"/>
          <w:bCs/>
          <w:sz w:val="18"/>
          <w:szCs w:val="18"/>
        </w:rPr>
        <w:t xml:space="preserve">Wykluczenie Wykonawcy następuje zgodnie z art. 111 </w:t>
      </w:r>
      <w:proofErr w:type="spellStart"/>
      <w:r w:rsidRPr="004C6D78">
        <w:rPr>
          <w:rFonts w:ascii="Arial" w:eastAsia="Arial" w:hAnsi="Arial" w:cs="Arial"/>
          <w:bCs/>
          <w:sz w:val="18"/>
          <w:szCs w:val="18"/>
        </w:rPr>
        <w:t>Pzp</w:t>
      </w:r>
      <w:proofErr w:type="spellEnd"/>
      <w:r w:rsidRPr="004C6D78">
        <w:rPr>
          <w:rFonts w:ascii="Arial" w:eastAsia="Arial" w:hAnsi="Arial" w:cs="Arial"/>
          <w:bCs/>
          <w:sz w:val="18"/>
          <w:szCs w:val="18"/>
        </w:rPr>
        <w:t xml:space="preserve"> oraz art. 7 ust. 2 ustawy z dnia 13 kwietnia 2022 r. o szczególnych rozwiązaniach w zakresie przeciwdziałania wspieraniu agresji na Ukrainę oraz służących ochronie bezpieczeństwa narodowego (Dz. U. 2022 poz. 835 z późn. zm.), tj.  </w:t>
      </w:r>
    </w:p>
    <w:p w14:paraId="6F086276"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przypadkach, o których mowa w ust. 1 pkt. 1 lit. a </w:t>
      </w:r>
      <w:proofErr w:type="spellStart"/>
      <w:r w:rsidRPr="003659B7">
        <w:rPr>
          <w:rFonts w:ascii="Arial" w:eastAsia="Arial" w:hAnsi="Arial" w:cs="Arial"/>
          <w:color w:val="000000"/>
          <w:sz w:val="18"/>
          <w:szCs w:val="18"/>
          <w:lang w:eastAsia="pl-PL" w:bidi="pl-PL"/>
        </w:rPr>
        <w:t>tiret</w:t>
      </w:r>
      <w:proofErr w:type="spellEnd"/>
      <w:r w:rsidRPr="003659B7">
        <w:rPr>
          <w:rFonts w:ascii="Arial" w:eastAsia="Arial" w:hAnsi="Arial" w:cs="Arial"/>
          <w:color w:val="000000"/>
          <w:sz w:val="18"/>
          <w:szCs w:val="18"/>
          <w:lang w:eastAsia="pl-PL" w:bidi="pl-PL"/>
        </w:rPr>
        <w:t xml:space="preserve"> 1 – 7 i lit. b powyżej na okres 5 lat od dnia uprawomocnienia się wyroku potwierdzającego zaistnienie jednej z podstaw wykluczenia, chyba że w tym wyroku został określony inny okres wykluczenia; </w:t>
      </w:r>
    </w:p>
    <w:p w14:paraId="2FB63152"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w:t>
      </w:r>
      <w:r w:rsidRPr="007D434C">
        <w:rPr>
          <w:rFonts w:ascii="Arial" w:eastAsia="Arial" w:hAnsi="Arial" w:cs="Arial"/>
          <w:color w:val="000000"/>
          <w:sz w:val="18"/>
          <w:szCs w:val="18"/>
          <w:lang w:eastAsia="pl-PL" w:bidi="pl-PL"/>
        </w:rPr>
        <w:t xml:space="preserve"> mo</w:t>
      </w:r>
      <w:r w:rsidRPr="003659B7">
        <w:rPr>
          <w:rFonts w:ascii="Arial" w:eastAsia="Arial" w:hAnsi="Arial" w:cs="Arial"/>
          <w:color w:val="000000"/>
          <w:sz w:val="18"/>
          <w:szCs w:val="18"/>
          <w:lang w:eastAsia="pl-PL" w:bidi="pl-PL"/>
        </w:rPr>
        <w:t xml:space="preserve">wa w ust. 1 pkt. 1 lit. a </w:t>
      </w:r>
      <w:proofErr w:type="spellStart"/>
      <w:r w:rsidRPr="003659B7">
        <w:rPr>
          <w:rFonts w:ascii="Arial" w:eastAsia="Arial" w:hAnsi="Arial" w:cs="Arial"/>
          <w:color w:val="000000"/>
          <w:sz w:val="18"/>
          <w:szCs w:val="18"/>
          <w:lang w:eastAsia="pl-PL" w:bidi="pl-PL"/>
        </w:rPr>
        <w:t>tiret</w:t>
      </w:r>
      <w:proofErr w:type="spellEnd"/>
      <w:r w:rsidRPr="003659B7">
        <w:rPr>
          <w:rFonts w:ascii="Arial" w:eastAsia="Arial" w:hAnsi="Arial" w:cs="Arial"/>
          <w:color w:val="000000"/>
          <w:sz w:val="18"/>
          <w:szCs w:val="18"/>
          <w:lang w:eastAsia="pl-PL" w:bidi="pl-PL"/>
        </w:rPr>
        <w:t xml:space="preserve"> 8 i lit. b powyżej</w:t>
      </w:r>
      <w:r w:rsidRPr="007D434C">
        <w:rPr>
          <w:rFonts w:ascii="Arial" w:eastAsia="Arial" w:hAnsi="Arial" w:cs="Arial"/>
          <w:color w:val="000000"/>
          <w:sz w:val="18"/>
          <w:szCs w:val="18"/>
          <w:lang w:eastAsia="pl-PL" w:bidi="pl-PL"/>
        </w:rPr>
        <w:t xml:space="preserve">, gdy osoba, o której mowa w tych </w:t>
      </w:r>
      <w:r w:rsidRPr="003659B7">
        <w:rPr>
          <w:rFonts w:ascii="Arial" w:eastAsia="Arial" w:hAnsi="Arial" w:cs="Arial"/>
          <w:color w:val="000000"/>
          <w:sz w:val="18"/>
          <w:szCs w:val="18"/>
          <w:lang w:eastAsia="pl-PL" w:bidi="pl-PL"/>
        </w:rPr>
        <w:t>punktach</w:t>
      </w:r>
      <w:r w:rsidRPr="007D434C">
        <w:rPr>
          <w:rFonts w:ascii="Arial" w:eastAsia="Arial" w:hAnsi="Arial" w:cs="Arial"/>
          <w:color w:val="000000"/>
          <w:sz w:val="18"/>
          <w:szCs w:val="18"/>
          <w:lang w:eastAsia="pl-PL" w:bidi="pl-PL"/>
        </w:rPr>
        <w:t xml:space="preserve">, została skazana za przestępstwo wymienione w </w:t>
      </w:r>
      <w:r w:rsidRPr="003659B7">
        <w:rPr>
          <w:rFonts w:ascii="Arial" w:eastAsia="Arial" w:hAnsi="Arial" w:cs="Arial"/>
          <w:color w:val="000000"/>
          <w:sz w:val="18"/>
          <w:szCs w:val="18"/>
          <w:lang w:eastAsia="pl-PL" w:bidi="pl-PL"/>
        </w:rPr>
        <w:t xml:space="preserve">ust. 1 pkt. 1 lit. a </w:t>
      </w:r>
      <w:proofErr w:type="spellStart"/>
      <w:r w:rsidRPr="003659B7">
        <w:rPr>
          <w:rFonts w:ascii="Arial" w:eastAsia="Arial" w:hAnsi="Arial" w:cs="Arial"/>
          <w:color w:val="000000"/>
          <w:sz w:val="18"/>
          <w:szCs w:val="18"/>
          <w:lang w:eastAsia="pl-PL" w:bidi="pl-PL"/>
        </w:rPr>
        <w:t>tiret</w:t>
      </w:r>
      <w:proofErr w:type="spellEnd"/>
      <w:r w:rsidRPr="003659B7">
        <w:rPr>
          <w:rFonts w:ascii="Arial" w:eastAsia="Arial" w:hAnsi="Arial" w:cs="Arial"/>
          <w:color w:val="000000"/>
          <w:sz w:val="18"/>
          <w:szCs w:val="18"/>
          <w:lang w:eastAsia="pl-PL" w:bidi="pl-PL"/>
        </w:rPr>
        <w:t xml:space="preserve"> 8</w:t>
      </w:r>
      <w:r>
        <w:rPr>
          <w:rFonts w:ascii="Arial" w:eastAsia="Arial" w:hAnsi="Arial" w:cs="Arial"/>
          <w:color w:val="000000"/>
          <w:sz w:val="18"/>
          <w:szCs w:val="18"/>
          <w:lang w:eastAsia="pl-PL" w:bidi="pl-PL"/>
        </w:rPr>
        <w:t>;</w:t>
      </w:r>
    </w:p>
    <w:p w14:paraId="7B8ED25B"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 mowa w ust. 1 pkt. 2 lit. a powyżej, na okres, na jaki został prawomocnie orzeczony zakaz ubiegania się o zamówienia publiczne;</w:t>
      </w:r>
    </w:p>
    <w:p w14:paraId="3128D669"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7D434C">
        <w:rPr>
          <w:rFonts w:ascii="Arial" w:eastAsia="Arial" w:hAnsi="Arial" w:cs="Arial"/>
          <w:color w:val="000000"/>
          <w:sz w:val="18"/>
          <w:szCs w:val="18"/>
          <w:lang w:eastAsia="pl-PL" w:bidi="pl-PL"/>
        </w:rPr>
        <w:t xml:space="preserve">w przypadkach, o których mowa w </w:t>
      </w:r>
      <w:r w:rsidRPr="003659B7">
        <w:rPr>
          <w:rFonts w:ascii="Arial" w:eastAsia="Arial" w:hAnsi="Arial" w:cs="Arial"/>
          <w:color w:val="000000"/>
          <w:sz w:val="18"/>
          <w:szCs w:val="18"/>
          <w:lang w:eastAsia="pl-PL" w:bidi="pl-PL"/>
        </w:rPr>
        <w:t>ust. 1 pkt. 1 lit. e</w:t>
      </w:r>
      <w:r w:rsidRPr="007D434C">
        <w:rPr>
          <w:rFonts w:ascii="Arial" w:eastAsia="Arial" w:hAnsi="Arial" w:cs="Arial"/>
          <w:color w:val="000000"/>
          <w:sz w:val="18"/>
          <w:szCs w:val="18"/>
          <w:lang w:eastAsia="pl-PL" w:bidi="pl-PL"/>
        </w:rPr>
        <w:t xml:space="preserve">, </w:t>
      </w:r>
      <w:r w:rsidRPr="003659B7">
        <w:rPr>
          <w:rFonts w:ascii="Arial" w:eastAsia="Arial" w:hAnsi="Arial" w:cs="Arial"/>
          <w:color w:val="000000"/>
          <w:sz w:val="18"/>
          <w:szCs w:val="18"/>
          <w:lang w:eastAsia="pl-PL" w:bidi="pl-PL"/>
        </w:rPr>
        <w:t>ust. 1 pkt. 2 lit. a-c</w:t>
      </w:r>
      <w:r w:rsidRPr="007D434C">
        <w:rPr>
          <w:rFonts w:ascii="Arial" w:eastAsia="Arial" w:hAnsi="Arial" w:cs="Arial"/>
          <w:color w:val="000000"/>
          <w:sz w:val="18"/>
          <w:szCs w:val="18"/>
          <w:lang w:eastAsia="pl-PL" w:bidi="pl-PL"/>
        </w:rPr>
        <w:t xml:space="preserve">, na okres 3 lat od zaistnienia zdarzenia będącego podstawą wykluczenia; </w:t>
      </w:r>
    </w:p>
    <w:p w14:paraId="06B63C9C" w14:textId="77777777" w:rsidR="0093578E"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 mowa w ust. 1 pkt. 1 lit. f, w postępowaniu o udzielenie zamówienia, w którym zaistniało zdarzenie będące podstawą wykluczenia.</w:t>
      </w:r>
    </w:p>
    <w:p w14:paraId="183FE492"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w przypadkach o których mowa w ust. 1 pkt. 3 lit. a - c wykluczenie następuje na okres trwania okoliczności wymienionych w tych punktach (literach) </w:t>
      </w:r>
    </w:p>
    <w:p w14:paraId="168BDC4E" w14:textId="77777777" w:rsidR="00D47FCB" w:rsidRDefault="00D47FCB" w:rsidP="00D47FCB">
      <w:pPr>
        <w:spacing w:line="276" w:lineRule="auto"/>
        <w:jc w:val="both"/>
        <w:rPr>
          <w:rFonts w:ascii="Arial" w:eastAsia="Arial" w:hAnsi="Arial" w:cs="Arial"/>
          <w:sz w:val="18"/>
          <w:szCs w:val="18"/>
        </w:rPr>
      </w:pPr>
    </w:p>
    <w:p w14:paraId="0E8F5F8D" w14:textId="77777777" w:rsidR="007D434C" w:rsidRDefault="003659B7"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Oświadczenia i dokumenty, jakie zobowiązani są dostarczyć wykonawcy w celu potwierdzenia spełnienia warunków udziału w postępowaniu oraz wykazania braku podstaw wykluczenia (podmiotowe środki dowodowe).</w:t>
      </w:r>
    </w:p>
    <w:p w14:paraId="2D515514" w14:textId="77777777" w:rsidR="003659B7" w:rsidRDefault="003659B7" w:rsidP="003659B7">
      <w:pPr>
        <w:keepNext/>
        <w:keepLines/>
        <w:widowControl w:val="0"/>
        <w:spacing w:after="0" w:line="276" w:lineRule="auto"/>
        <w:ind w:left="284"/>
        <w:outlineLvl w:val="3"/>
        <w:rPr>
          <w:rFonts w:ascii="Arial" w:eastAsia="Arial" w:hAnsi="Arial" w:cs="Arial"/>
          <w:b/>
          <w:bCs/>
          <w:color w:val="000000"/>
          <w:szCs w:val="20"/>
          <w:lang w:eastAsia="pl-PL" w:bidi="pl-PL"/>
        </w:rPr>
      </w:pPr>
    </w:p>
    <w:p w14:paraId="2439A43A" w14:textId="77777777" w:rsidR="00D358B8" w:rsidRPr="00D358B8" w:rsidRDefault="00D358B8" w:rsidP="00E06F76">
      <w:pPr>
        <w:widowControl w:val="0"/>
        <w:numPr>
          <w:ilvl w:val="0"/>
          <w:numId w:val="56"/>
        </w:numPr>
        <w:tabs>
          <w:tab w:val="left" w:pos="709"/>
        </w:tabs>
        <w:spacing w:after="0" w:line="235" w:lineRule="exact"/>
        <w:ind w:left="360" w:hanging="360"/>
        <w:jc w:val="both"/>
        <w:rPr>
          <w:rFonts w:ascii="Arial" w:hAnsi="Arial" w:cs="Arial"/>
          <w:sz w:val="18"/>
          <w:szCs w:val="18"/>
        </w:rPr>
      </w:pPr>
      <w:r w:rsidRPr="00D358B8">
        <w:rPr>
          <w:rFonts w:ascii="Arial" w:hAnsi="Arial" w:cs="Arial"/>
          <w:sz w:val="18"/>
          <w:szCs w:val="18"/>
        </w:rPr>
        <w:t xml:space="preserve">Do oferty Wykonawca zobowiązany jest dołączyć aktualne na dzień składania ofert oświadczenie o spełnianiu </w:t>
      </w:r>
      <w:r w:rsidRPr="00D358B8">
        <w:rPr>
          <w:rFonts w:ascii="Arial" w:hAnsi="Arial" w:cs="Arial"/>
          <w:sz w:val="18"/>
          <w:szCs w:val="18"/>
        </w:rPr>
        <w:lastRenderedPageBreak/>
        <w:t>warunków udziału w postępowaniu oraz o braku podstaw do wykluczenia z postępowania - zgodnie z Załącznikiem nr 2 do SWZ;</w:t>
      </w:r>
    </w:p>
    <w:p w14:paraId="525E153E" w14:textId="1A969C83" w:rsidR="00D358B8" w:rsidRPr="00D358B8" w:rsidRDefault="00D358B8" w:rsidP="0089168D">
      <w:pPr>
        <w:widowControl w:val="0"/>
        <w:numPr>
          <w:ilvl w:val="0"/>
          <w:numId w:val="56"/>
        </w:numPr>
        <w:tabs>
          <w:tab w:val="left" w:pos="709"/>
        </w:tabs>
        <w:spacing w:after="0" w:line="235" w:lineRule="exact"/>
        <w:ind w:left="360" w:hanging="360"/>
        <w:jc w:val="both"/>
        <w:rPr>
          <w:rFonts w:ascii="Arial" w:hAnsi="Arial" w:cs="Arial"/>
          <w:sz w:val="18"/>
          <w:szCs w:val="18"/>
        </w:rPr>
      </w:pPr>
      <w:r w:rsidRPr="00D358B8">
        <w:rPr>
          <w:rFonts w:ascii="Arial" w:hAnsi="Arial" w:cs="Arial"/>
          <w:sz w:val="18"/>
          <w:szCs w:val="18"/>
        </w:rPr>
        <w:t xml:space="preserve">Informacje zawarte w oświadczeniu, o którym mowa w ust 1 stanowią potwierdzenie, że Wykonawca nie podlega wykluczeniu oraz spełnia warunki udziału w postępowaniu. </w:t>
      </w:r>
      <w:r w:rsidRPr="00D358B8">
        <w:rPr>
          <w:rStyle w:val="Teksttreci20"/>
        </w:rPr>
        <w:t>Zamawiający nie będzie żądał od Wykonawców podmiotowych środków dowodowych.</w:t>
      </w:r>
    </w:p>
    <w:p w14:paraId="7E61D2FF" w14:textId="77777777" w:rsidR="00D358B8" w:rsidRPr="00D358B8" w:rsidRDefault="00D358B8" w:rsidP="0089168D">
      <w:pPr>
        <w:widowControl w:val="0"/>
        <w:numPr>
          <w:ilvl w:val="0"/>
          <w:numId w:val="56"/>
        </w:numPr>
        <w:tabs>
          <w:tab w:val="left" w:pos="709"/>
        </w:tabs>
        <w:spacing w:after="251" w:line="235" w:lineRule="exact"/>
        <w:ind w:left="360" w:hanging="360"/>
        <w:jc w:val="both"/>
        <w:rPr>
          <w:rFonts w:ascii="Arial" w:hAnsi="Arial" w:cs="Arial"/>
          <w:sz w:val="18"/>
          <w:szCs w:val="18"/>
        </w:rPr>
      </w:pPr>
      <w:r w:rsidRPr="00D358B8">
        <w:rPr>
          <w:rFonts w:ascii="Arial" w:hAnsi="Arial" w:cs="Arial"/>
          <w:sz w:val="18"/>
          <w:szCs w:val="18"/>
        </w:rPr>
        <w:t xml:space="preserve">W zakresie nieuregulowanym ustawą </w:t>
      </w:r>
      <w:proofErr w:type="spellStart"/>
      <w:r w:rsidRPr="00D358B8">
        <w:rPr>
          <w:rFonts w:ascii="Arial" w:hAnsi="Arial" w:cs="Arial"/>
          <w:sz w:val="18"/>
          <w:szCs w:val="18"/>
        </w:rPr>
        <w:t>Pzp</w:t>
      </w:r>
      <w:proofErr w:type="spellEnd"/>
      <w:r w:rsidRPr="00D358B8">
        <w:rPr>
          <w:rFonts w:ascii="Arial" w:hAnsi="Arial" w:cs="Arial"/>
          <w:sz w:val="18"/>
          <w:szCs w:val="18"/>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9E87AEC" w14:textId="77777777" w:rsidR="00D2491F" w:rsidRPr="006E075B" w:rsidRDefault="00D2491F"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Poleganie na zasobach innych podmiotów</w:t>
      </w:r>
    </w:p>
    <w:p w14:paraId="36C073FF" w14:textId="77777777" w:rsidR="00D2491F" w:rsidRDefault="00D2491F" w:rsidP="00A0404C">
      <w:pPr>
        <w:widowControl w:val="0"/>
        <w:spacing w:after="0" w:line="276" w:lineRule="auto"/>
        <w:ind w:left="284"/>
        <w:jc w:val="both"/>
        <w:rPr>
          <w:rFonts w:ascii="Arial" w:eastAsia="Arial" w:hAnsi="Arial" w:cs="Arial"/>
          <w:color w:val="000000"/>
          <w:sz w:val="18"/>
          <w:szCs w:val="18"/>
          <w:lang w:eastAsia="pl-PL" w:bidi="pl-PL"/>
        </w:rPr>
      </w:pPr>
    </w:p>
    <w:p w14:paraId="102EC353"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może w celu potwierdzenia spełniania warunków udziału polegać na zdolnościach technicznych lub zawodowych podmiotów udostępniających zasoby, niezależnie od charakteru prawnego łączących go z nimi stosunków prawnych. </w:t>
      </w:r>
    </w:p>
    <w:p w14:paraId="6D07F7C7"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odniesieniu do warunków dotyczących doświadczenia, wykonawcy mogą polegać na zdolnościach podmiotów udostępniających zasoby, jeśli podmioty te wykonają świadczenie do realizacji którego te zdolności są wymagane. </w:t>
      </w:r>
    </w:p>
    <w:p w14:paraId="65B98913"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art. 118 ust. 3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 xml:space="preserve">. Wzór oświadczenia stanowi załącznik nr 3 do SWZ. </w:t>
      </w:r>
    </w:p>
    <w:p w14:paraId="19CC7A71"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5482010A"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 art. 122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 xml:space="preserve">. </w:t>
      </w:r>
    </w:p>
    <w:p w14:paraId="1A6EBB1F"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
          <w:bCs/>
          <w:sz w:val="18"/>
          <w:szCs w:val="18"/>
        </w:rPr>
        <w:t>UWAGA:</w:t>
      </w:r>
      <w:r w:rsidRPr="00510914">
        <w:rPr>
          <w:rFonts w:ascii="Arial" w:eastAsia="Arial" w:hAnsi="Arial" w:cs="Arial"/>
          <w:bCs/>
          <w:sz w:val="18"/>
          <w:szCs w:val="18"/>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 zgodnie z art. 123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 xml:space="preserve">. </w:t>
      </w:r>
    </w:p>
    <w:p w14:paraId="250D499D" w14:textId="77777777" w:rsidR="00D2491F"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SWZ - art. 125 ust. 5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w:t>
      </w:r>
    </w:p>
    <w:p w14:paraId="09CDCC1A"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371BC089" w14:textId="77777777" w:rsidR="00510914" w:rsidRPr="006E075B" w:rsidRDefault="00510914"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dla wykonawców wspólnie ubiegających się o udzielenie zamówienia</w:t>
      </w:r>
    </w:p>
    <w:p w14:paraId="3EB61F5C"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6BDDF339" w14:textId="77777777" w:rsidR="00D47FCB" w:rsidRPr="00510914"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3CC8B3A4" w14:textId="77777777" w:rsidR="00D47FCB"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7AA05DA3" w14:textId="77777777" w:rsidR="00D47FCB" w:rsidRPr="00510914"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wspólnie ubiegający się o udzielenie zamówienia dołączają do oferty oświadczenie, z którego wynika, które roboty budowlane wykonają poszczególni wykonawcy – według załącznika nr </w:t>
      </w:r>
      <w:r w:rsidR="00CA40B5">
        <w:rPr>
          <w:rFonts w:ascii="Arial" w:eastAsia="Arial" w:hAnsi="Arial" w:cs="Arial"/>
          <w:bCs/>
          <w:sz w:val="18"/>
          <w:szCs w:val="18"/>
        </w:rPr>
        <w:t>4</w:t>
      </w:r>
      <w:r w:rsidRPr="00510914">
        <w:rPr>
          <w:rFonts w:ascii="Arial" w:eastAsia="Arial" w:hAnsi="Arial" w:cs="Arial"/>
          <w:bCs/>
          <w:sz w:val="18"/>
          <w:szCs w:val="18"/>
        </w:rPr>
        <w:t xml:space="preserve">. </w:t>
      </w:r>
    </w:p>
    <w:p w14:paraId="753525DB" w14:textId="77777777" w:rsidR="00D47FCB" w:rsidRPr="00510914"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Oświadczenia potwierdzające brak podstaw do wykluczenia z postępowania składa każdy z Wykonawców wspólnie ubiegających się o zamówienie.</w:t>
      </w:r>
    </w:p>
    <w:p w14:paraId="12FA3547"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23DA9BDE" w14:textId="77777777" w:rsidR="00510914" w:rsidRPr="006E075B" w:rsidRDefault="00510914"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komunikacji wykonawców z zamawiającym</w:t>
      </w:r>
    </w:p>
    <w:p w14:paraId="149A5A89"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008FE6CE" w14:textId="5CD40CF2"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Komunikacja w postępowaniu o udzielenie zamówienia, konkursie, w tym składanie ofert, wniosków o </w:t>
      </w:r>
      <w:r w:rsidRPr="00473EC5">
        <w:rPr>
          <w:rFonts w:ascii="Arial" w:eastAsia="Arial" w:hAnsi="Arial" w:cs="Arial"/>
          <w:bCs/>
          <w:sz w:val="18"/>
          <w:szCs w:val="18"/>
        </w:rPr>
        <w:lastRenderedPageBreak/>
        <w:t xml:space="preserve">dopuszczenie do udziału w postępowaniu lub konkursie, wymiana informacji oraz przekazywanie dokumentów lub oświadczeń między zamawiającym a wykonawcą, z uwzględnieniem wyjątków określonych w </w:t>
      </w:r>
      <w:proofErr w:type="spellStart"/>
      <w:r>
        <w:rPr>
          <w:rFonts w:ascii="Arial" w:eastAsia="Arial" w:hAnsi="Arial" w:cs="Arial"/>
          <w:bCs/>
          <w:sz w:val="18"/>
          <w:szCs w:val="18"/>
        </w:rPr>
        <w:t>Pzp</w:t>
      </w:r>
      <w:proofErr w:type="spellEnd"/>
      <w:r w:rsidRPr="00473EC5">
        <w:rPr>
          <w:rFonts w:ascii="Arial" w:eastAsia="Arial" w:hAnsi="Arial" w:cs="Arial"/>
          <w:bCs/>
          <w:sz w:val="18"/>
          <w:szCs w:val="18"/>
        </w:rPr>
        <w:t>, odbywa się przy użyciu środków komunikacji elektronicznej. Przez środki komunikacji elektronicznej rozumie się środki komunikacji elektronicznej zdefiniowane w ustawie z dnia 18 lipca 2002 r. o świadczeniu usług drogą elektroniczną (</w:t>
      </w:r>
      <w:r w:rsidR="00901074" w:rsidRPr="00901074">
        <w:rPr>
          <w:rFonts w:ascii="Arial" w:eastAsia="Arial" w:hAnsi="Arial" w:cs="Arial"/>
          <w:bCs/>
          <w:sz w:val="18"/>
          <w:szCs w:val="18"/>
        </w:rPr>
        <w:t>Dz.U. 2002 nr 144 poz. 1204</w:t>
      </w:r>
      <w:r w:rsidR="00901074">
        <w:rPr>
          <w:rFonts w:ascii="Arial" w:eastAsia="Arial" w:hAnsi="Arial" w:cs="Arial"/>
          <w:bCs/>
          <w:sz w:val="18"/>
          <w:szCs w:val="18"/>
        </w:rPr>
        <w:t xml:space="preserve"> z późn. zm.</w:t>
      </w:r>
      <w:r w:rsidRPr="00473EC5">
        <w:rPr>
          <w:rFonts w:ascii="Arial" w:eastAsia="Arial" w:hAnsi="Arial" w:cs="Arial"/>
          <w:bCs/>
          <w:sz w:val="18"/>
          <w:szCs w:val="18"/>
        </w:rPr>
        <w:t>).</w:t>
      </w:r>
    </w:p>
    <w:p w14:paraId="2B9626AF" w14:textId="77777777" w:rsidR="00473EC5" w:rsidRPr="00473EC5" w:rsidRDefault="00473EC5" w:rsidP="00E240B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postępowaniu o udzielenie zamówienia komunikacja między Zamawiającym a Wykonawcami odbywa się przy użyciu portalu </w:t>
      </w:r>
      <w:hyperlink r:id="rId18" w:history="1">
        <w:r w:rsidR="00B05F10" w:rsidRPr="007665C9">
          <w:rPr>
            <w:rStyle w:val="Hipercze"/>
            <w:rFonts w:ascii="Arial" w:eastAsia="Arial" w:hAnsi="Arial" w:cs="Arial"/>
            <w:bCs/>
            <w:sz w:val="18"/>
            <w:szCs w:val="18"/>
          </w:rPr>
          <w:t>https://ezamowienia.gov.pl/pl/</w:t>
        </w:r>
      </w:hyperlink>
      <w:r w:rsidR="00B05F10">
        <w:rPr>
          <w:rFonts w:ascii="Arial" w:eastAsia="Arial" w:hAnsi="Arial" w:cs="Arial"/>
          <w:bCs/>
          <w:sz w:val="18"/>
          <w:szCs w:val="18"/>
        </w:rPr>
        <w:t xml:space="preserve"> </w:t>
      </w:r>
      <w:r w:rsidRPr="00473EC5">
        <w:rPr>
          <w:rFonts w:ascii="Arial" w:eastAsia="Arial" w:hAnsi="Arial" w:cs="Arial"/>
          <w:bCs/>
          <w:sz w:val="18"/>
          <w:szCs w:val="18"/>
        </w:rPr>
        <w:t xml:space="preserve">oraz poczty elektronicznej </w:t>
      </w:r>
      <w:r w:rsidR="00FE3951">
        <w:rPr>
          <w:rStyle w:val="Hipercze"/>
          <w:rFonts w:ascii="Arial" w:eastAsia="Arial" w:hAnsi="Arial" w:cs="Arial"/>
          <w:bCs/>
          <w:sz w:val="18"/>
          <w:szCs w:val="18"/>
        </w:rPr>
        <w:t>kb@hermanlex.pl</w:t>
      </w:r>
    </w:p>
    <w:p w14:paraId="3A56C3BE"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Osoby ze strony Zamawiającego uprawnione do komunikowania się z Wykonawcami</w:t>
      </w:r>
      <w:r>
        <w:rPr>
          <w:rFonts w:ascii="Arial" w:eastAsia="Arial" w:hAnsi="Arial" w:cs="Arial"/>
          <w:bCs/>
          <w:sz w:val="18"/>
          <w:szCs w:val="18"/>
        </w:rPr>
        <w:t>:</w:t>
      </w:r>
    </w:p>
    <w:p w14:paraId="2DA02FE5" w14:textId="77777777" w:rsidR="00473EC5" w:rsidRPr="00473EC5" w:rsidRDefault="00FE3951" w:rsidP="00473EC5">
      <w:pPr>
        <w:pStyle w:val="Akapitzlist"/>
        <w:spacing w:line="276" w:lineRule="auto"/>
        <w:ind w:left="360"/>
        <w:jc w:val="both"/>
        <w:rPr>
          <w:rFonts w:ascii="Arial" w:eastAsia="Arial" w:hAnsi="Arial" w:cs="Arial"/>
          <w:bCs/>
          <w:sz w:val="18"/>
          <w:szCs w:val="18"/>
        </w:rPr>
      </w:pPr>
      <w:r>
        <w:rPr>
          <w:rFonts w:ascii="Arial" w:eastAsia="Arial" w:hAnsi="Arial" w:cs="Arial"/>
          <w:bCs/>
          <w:sz w:val="18"/>
          <w:szCs w:val="18"/>
        </w:rPr>
        <w:t>Krzysztof Bień</w:t>
      </w:r>
      <w:r w:rsidR="00473EC5" w:rsidRPr="00473EC5">
        <w:rPr>
          <w:rFonts w:ascii="Arial" w:eastAsia="Arial" w:hAnsi="Arial" w:cs="Arial"/>
          <w:bCs/>
          <w:sz w:val="18"/>
          <w:szCs w:val="18"/>
        </w:rPr>
        <w:t xml:space="preserve">, e-mail: </w:t>
      </w:r>
      <w:r w:rsidRPr="00FE3951">
        <w:rPr>
          <w:rStyle w:val="Hipercze"/>
          <w:rFonts w:ascii="Arial" w:eastAsia="Arial" w:hAnsi="Arial" w:cs="Arial"/>
          <w:bCs/>
          <w:sz w:val="18"/>
          <w:szCs w:val="18"/>
        </w:rPr>
        <w:t>kb@hermanlex.pl</w:t>
      </w:r>
    </w:p>
    <w:p w14:paraId="755A3A82" w14:textId="77777777" w:rsidR="00473EC5" w:rsidRPr="00473EC5" w:rsidRDefault="00473EC5" w:rsidP="00E240B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zamierzający wziąć udział w postępowaniu o udzielenie zamówienia publicznego musi posiadać konto na </w:t>
      </w:r>
      <w:r w:rsidR="00E240BD" w:rsidRPr="00E240BD">
        <w:rPr>
          <w:rFonts w:ascii="Arial" w:eastAsia="Arial" w:hAnsi="Arial" w:cs="Arial"/>
          <w:bCs/>
          <w:sz w:val="18"/>
          <w:szCs w:val="18"/>
        </w:rPr>
        <w:t>https://ezamowienia.gov.pl/pl/</w:t>
      </w:r>
      <w:r w:rsidRPr="00473EC5">
        <w:rPr>
          <w:rFonts w:ascii="Arial" w:eastAsia="Arial" w:hAnsi="Arial" w:cs="Arial"/>
          <w:bCs/>
          <w:sz w:val="18"/>
          <w:szCs w:val="18"/>
        </w:rPr>
        <w:t xml:space="preserve">. Wykonawca posiadający konto na </w:t>
      </w:r>
      <w:r w:rsidR="00E240BD">
        <w:rPr>
          <w:rFonts w:ascii="Arial" w:eastAsia="Arial" w:hAnsi="Arial" w:cs="Arial"/>
          <w:bCs/>
          <w:sz w:val="18"/>
          <w:szCs w:val="18"/>
        </w:rPr>
        <w:t>portalu</w:t>
      </w:r>
      <w:r w:rsidRPr="00473EC5">
        <w:rPr>
          <w:rFonts w:ascii="Arial" w:eastAsia="Arial" w:hAnsi="Arial" w:cs="Arial"/>
          <w:bCs/>
          <w:sz w:val="18"/>
          <w:szCs w:val="18"/>
        </w:rPr>
        <w:t xml:space="preserve"> ma dostęp do formularzy: złożenia, zmiany, wycofania oferty lub wniosku oraz do formularza komunikacji.</w:t>
      </w:r>
    </w:p>
    <w:p w14:paraId="218370A9" w14:textId="77777777" w:rsidR="00473EC5" w:rsidRPr="00473EC5" w:rsidRDefault="00473EC5" w:rsidP="00E240BD">
      <w:pPr>
        <w:pStyle w:val="Akapitzlist"/>
        <w:numPr>
          <w:ilvl w:val="0"/>
          <w:numId w:val="32"/>
        </w:numPr>
        <w:spacing w:line="276" w:lineRule="auto"/>
        <w:jc w:val="both"/>
        <w:rPr>
          <w:rFonts w:ascii="Arial" w:eastAsia="Arial" w:hAnsi="Arial" w:cs="Arial"/>
          <w:bCs/>
          <w:sz w:val="18"/>
          <w:szCs w:val="18"/>
        </w:rPr>
      </w:pPr>
      <w:r>
        <w:rPr>
          <w:rFonts w:ascii="Arial" w:eastAsia="Arial" w:hAnsi="Arial" w:cs="Arial"/>
          <w:bCs/>
          <w:sz w:val="18"/>
          <w:szCs w:val="18"/>
        </w:rPr>
        <w:t>W</w:t>
      </w:r>
      <w:r w:rsidRPr="00473EC5">
        <w:rPr>
          <w:rFonts w:ascii="Arial" w:eastAsia="Arial" w:hAnsi="Arial" w:cs="Arial"/>
          <w:bCs/>
          <w:sz w:val="18"/>
          <w:szCs w:val="18"/>
        </w:rPr>
        <w:t xml:space="preserve">ymagania techniczne i organizacyjne wysyłania i odbierania dokumentów elektronicznych, elektronicznych kopi dokumentów i oświadczeń oraz informacji przekazywanych przy ich użyciu opisane zostały w </w:t>
      </w:r>
      <w:r w:rsidR="00E240BD">
        <w:rPr>
          <w:rFonts w:ascii="Arial" w:eastAsia="Arial" w:hAnsi="Arial" w:cs="Arial"/>
          <w:bCs/>
          <w:sz w:val="18"/>
          <w:szCs w:val="18"/>
        </w:rPr>
        <w:t xml:space="preserve">Regulaminie dostępnym na stronie internetowej </w:t>
      </w:r>
      <w:r w:rsidR="00E240BD" w:rsidRPr="00E240BD">
        <w:rPr>
          <w:rFonts w:ascii="Arial" w:eastAsia="Arial" w:hAnsi="Arial" w:cs="Arial"/>
          <w:bCs/>
          <w:sz w:val="18"/>
          <w:szCs w:val="18"/>
        </w:rPr>
        <w:t>https://ezamowienia.gov.pl/pl/regulamin/</w:t>
      </w:r>
      <w:r w:rsidRPr="00473EC5">
        <w:rPr>
          <w:rFonts w:ascii="Arial" w:eastAsia="Arial" w:hAnsi="Arial" w:cs="Arial"/>
          <w:bCs/>
          <w:sz w:val="18"/>
          <w:szCs w:val="18"/>
        </w:rPr>
        <w:t>.</w:t>
      </w:r>
    </w:p>
    <w:p w14:paraId="4A85B85E"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Maksymalny rozmiar plików przesyłanych za pośrednictwem dedykowanych formularzy do: złożenia, zmiany, wycofania oferty lub wniosku oraz do komunikacji wynosi 150 MB.</w:t>
      </w:r>
    </w:p>
    <w:p w14:paraId="06FED81A"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Za datę przekazania oferty, wniosków, zawiadomień, dokumentów elektronicznych, oświadczeń lub elektronicznych kopii dokumentów lub oświadczeń oraz innych informacji przyjmuje się datę ich przekazania </w:t>
      </w:r>
      <w:r w:rsidR="00E240BD">
        <w:rPr>
          <w:rFonts w:ascii="Arial" w:eastAsia="Arial" w:hAnsi="Arial" w:cs="Arial"/>
          <w:bCs/>
          <w:sz w:val="18"/>
          <w:szCs w:val="18"/>
        </w:rPr>
        <w:t xml:space="preserve">przez portal </w:t>
      </w:r>
      <w:r w:rsidR="00E240BD" w:rsidRPr="00E240BD">
        <w:rPr>
          <w:rFonts w:ascii="Arial" w:eastAsia="Arial" w:hAnsi="Arial" w:cs="Arial"/>
          <w:bCs/>
          <w:sz w:val="18"/>
          <w:szCs w:val="18"/>
        </w:rPr>
        <w:t>https://ezamowienia.gov.pl/pl/</w:t>
      </w:r>
      <w:r w:rsidRPr="00473EC5">
        <w:rPr>
          <w:rFonts w:ascii="Arial" w:eastAsia="Arial" w:hAnsi="Arial" w:cs="Arial"/>
          <w:bCs/>
          <w:sz w:val="18"/>
          <w:szCs w:val="18"/>
        </w:rPr>
        <w:t>.</w:t>
      </w:r>
    </w:p>
    <w:p w14:paraId="79B50AC6"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W korespondencji kierowanej do Zamawiającego Wykonawcy powinni posługiwać się numerem przedmiotowego postępowania.</w:t>
      </w:r>
    </w:p>
    <w:p w14:paraId="316B4A03" w14:textId="77777777" w:rsidR="00473EC5" w:rsidRDefault="00473EC5" w:rsidP="00A0404C">
      <w:pPr>
        <w:widowControl w:val="0"/>
        <w:spacing w:after="0" w:line="276" w:lineRule="auto"/>
        <w:ind w:left="284"/>
        <w:jc w:val="both"/>
        <w:rPr>
          <w:rFonts w:ascii="Arial" w:eastAsia="Arial" w:hAnsi="Arial" w:cs="Arial"/>
          <w:color w:val="000000"/>
          <w:sz w:val="18"/>
          <w:szCs w:val="18"/>
          <w:lang w:eastAsia="pl-PL" w:bidi="pl-PL"/>
        </w:rPr>
      </w:pPr>
    </w:p>
    <w:p w14:paraId="7C032722" w14:textId="77777777" w:rsidR="00473EC5" w:rsidRDefault="00473EC5"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 xml:space="preserve">Opis sposobu przygotowania oferty oraz wymagania formalne dotyczące składanych oświadczeń i dokumentów. </w:t>
      </w:r>
    </w:p>
    <w:p w14:paraId="20013F96"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6AF11742"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może złożyć tylko jedną ofertę. </w:t>
      </w:r>
    </w:p>
    <w:p w14:paraId="3E1640E7"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Treść oferty musi odpowiadać treści SWZ. </w:t>
      </w:r>
    </w:p>
    <w:p w14:paraId="76C4B68E"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na Formularzu Ofertowym – zgodnie z Załącznikiem nr 1 do SWZ. Wraz z ofertą Wykonawca jest zobowiązany złożyć: </w:t>
      </w:r>
    </w:p>
    <w:p w14:paraId="739C6137" w14:textId="77777777" w:rsidR="00473EC5" w:rsidRPr="00473EC5" w:rsidRDefault="00473EC5" w:rsidP="0089168D">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oświadczenia, o których mowa w Rozdziale X ust. 1 SWZ; </w:t>
      </w:r>
    </w:p>
    <w:p w14:paraId="514A7018" w14:textId="77777777" w:rsidR="00473EC5" w:rsidRPr="00473EC5" w:rsidRDefault="00473EC5" w:rsidP="0089168D">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zobowiązanie innego podmiotu, o którym mowa w Rozdziale X</w:t>
      </w:r>
      <w:r w:rsidR="00677B1E">
        <w:rPr>
          <w:rFonts w:ascii="Arial" w:eastAsia="Arial" w:hAnsi="Arial" w:cs="Arial"/>
          <w:color w:val="000000"/>
          <w:sz w:val="18"/>
          <w:szCs w:val="18"/>
          <w:lang w:eastAsia="pl-PL" w:bidi="pl-PL"/>
        </w:rPr>
        <w:t>I</w:t>
      </w:r>
      <w:r w:rsidRPr="00473EC5">
        <w:rPr>
          <w:rFonts w:ascii="Arial" w:eastAsia="Arial" w:hAnsi="Arial" w:cs="Arial"/>
          <w:color w:val="000000"/>
          <w:sz w:val="18"/>
          <w:szCs w:val="18"/>
          <w:lang w:eastAsia="pl-PL" w:bidi="pl-PL"/>
        </w:rPr>
        <w:t xml:space="preserve"> ust. 3 SWZ (jeżeli dotyczy</w:t>
      </w:r>
      <w:r w:rsidR="00357BB8">
        <w:rPr>
          <w:rFonts w:ascii="Arial" w:eastAsia="Arial" w:hAnsi="Arial" w:cs="Arial"/>
          <w:color w:val="000000"/>
          <w:sz w:val="18"/>
          <w:szCs w:val="18"/>
          <w:lang w:eastAsia="pl-PL" w:bidi="pl-PL"/>
        </w:rPr>
        <w:t>)</w:t>
      </w:r>
      <w:r w:rsidRPr="00473EC5">
        <w:rPr>
          <w:rFonts w:ascii="Arial" w:eastAsia="Arial" w:hAnsi="Arial" w:cs="Arial"/>
          <w:color w:val="000000"/>
          <w:sz w:val="18"/>
          <w:szCs w:val="18"/>
          <w:lang w:eastAsia="pl-PL" w:bidi="pl-PL"/>
        </w:rPr>
        <w:t xml:space="preserve"> </w:t>
      </w:r>
    </w:p>
    <w:p w14:paraId="2FBB1EF6" w14:textId="77777777" w:rsidR="00473EC5" w:rsidRPr="00473EC5" w:rsidRDefault="00473EC5" w:rsidP="0089168D">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dokumenty, z których wynika prawo do podpisania oferty; odpowiednie pełnomocnictwa (jeżeli dotyczy). </w:t>
      </w:r>
    </w:p>
    <w:p w14:paraId="389F9FD4"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5EC36766"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zgodne z § 13 ust. 1 rozporządzenia (Dz. U. Z 2020, poz. 2452) </w:t>
      </w:r>
    </w:p>
    <w:p w14:paraId="096296AA"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oraz pozostałe oświadczenia i dokumenty, dla których Zamawiający określił wzory w formie formularzy zamieszczonych w załącznikach do SWZ, powinny być sporządzone zgodnie z tymi wzorami, co do treści oraz opisu kolumn i wierszy. </w:t>
      </w:r>
    </w:p>
    <w:p w14:paraId="263AACBC"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pod rygorem nieważności w formie elektronicznej </w:t>
      </w:r>
      <w:r w:rsidR="00671487">
        <w:rPr>
          <w:rFonts w:ascii="Arial" w:eastAsia="Arial" w:hAnsi="Arial" w:cs="Arial"/>
          <w:bCs/>
          <w:sz w:val="18"/>
          <w:szCs w:val="18"/>
        </w:rPr>
        <w:t xml:space="preserve">(tj. opatrzonej kwalifikowanym podpisem elektronicznym) </w:t>
      </w:r>
      <w:r w:rsidRPr="00473EC5">
        <w:rPr>
          <w:rFonts w:ascii="Arial" w:eastAsia="Arial" w:hAnsi="Arial" w:cs="Arial"/>
          <w:bCs/>
          <w:sz w:val="18"/>
          <w:szCs w:val="18"/>
        </w:rPr>
        <w:t xml:space="preserve">lub w postaci elektronicznej opatrzonej podpisem zaufanym lub podpisem osobistym. </w:t>
      </w:r>
    </w:p>
    <w:p w14:paraId="34016BE2"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Oferta powinna być sporządzona w języku polskim. Każdy dokument składający się na ofertę powinien być czytelny.</w:t>
      </w:r>
    </w:p>
    <w:p w14:paraId="0BC223BF" w14:textId="77777777" w:rsidR="0093578E" w:rsidRPr="00473EC5" w:rsidRDefault="0093578E" w:rsidP="0093578E">
      <w:pPr>
        <w:pStyle w:val="Akapitzlist"/>
        <w:numPr>
          <w:ilvl w:val="0"/>
          <w:numId w:val="33"/>
        </w:numPr>
        <w:spacing w:line="276" w:lineRule="auto"/>
        <w:jc w:val="both"/>
        <w:rPr>
          <w:rFonts w:ascii="Arial" w:eastAsia="Arial" w:hAnsi="Arial" w:cs="Arial"/>
          <w:bCs/>
          <w:sz w:val="18"/>
          <w:szCs w:val="18"/>
        </w:rPr>
      </w:pPr>
      <w:r>
        <w:rPr>
          <w:rFonts w:ascii="Arial" w:eastAsia="Arial" w:hAnsi="Arial" w:cs="Arial"/>
          <w:bCs/>
          <w:sz w:val="18"/>
          <w:szCs w:val="18"/>
        </w:rPr>
        <w:t>J</w:t>
      </w:r>
      <w:r w:rsidRPr="00473EC5">
        <w:rPr>
          <w:rFonts w:ascii="Arial" w:eastAsia="Arial" w:hAnsi="Arial" w:cs="Arial"/>
          <w:bCs/>
          <w:sz w:val="18"/>
          <w:szCs w:val="18"/>
        </w:rPr>
        <w:t xml:space="preserve">eśli oferta zawiera informacje stanowiące tajemnicę przedsiębiorstwa w rozumieniu ustawy z dnia 16 kwietnia 1993 r. o zwalczaniu nieuczciwej konkurencji </w:t>
      </w:r>
      <w:r>
        <w:rPr>
          <w:rFonts w:ascii="Arial" w:eastAsia="Arial" w:hAnsi="Arial" w:cs="Arial"/>
          <w:bCs/>
          <w:sz w:val="18"/>
          <w:szCs w:val="18"/>
        </w:rPr>
        <w:t>(tj. Dz.U. z 1993</w:t>
      </w:r>
      <w:r w:rsidRPr="00C10470">
        <w:rPr>
          <w:rFonts w:ascii="Arial" w:eastAsia="Arial" w:hAnsi="Arial" w:cs="Arial"/>
          <w:bCs/>
          <w:sz w:val="18"/>
          <w:szCs w:val="18"/>
        </w:rPr>
        <w:t xml:space="preserve"> r.</w:t>
      </w:r>
      <w:r>
        <w:rPr>
          <w:rFonts w:ascii="Arial" w:eastAsia="Arial" w:hAnsi="Arial" w:cs="Arial"/>
          <w:bCs/>
          <w:sz w:val="18"/>
          <w:szCs w:val="18"/>
        </w:rPr>
        <w:t xml:space="preserve"> Nr 47, poz. 211 z późn. zm.</w:t>
      </w:r>
      <w:r w:rsidRPr="00C10470">
        <w:rPr>
          <w:rFonts w:ascii="Arial" w:eastAsia="Arial" w:hAnsi="Arial" w:cs="Arial"/>
          <w:bCs/>
          <w:sz w:val="18"/>
          <w:szCs w:val="18"/>
        </w:rPr>
        <w:t>)</w:t>
      </w:r>
      <w:r w:rsidRPr="00473EC5">
        <w:rPr>
          <w:rFonts w:ascii="Arial" w:eastAsia="Arial" w:hAnsi="Arial" w:cs="Arial"/>
          <w:bCs/>
          <w:sz w:val="18"/>
          <w:szCs w:val="18"/>
        </w:rPr>
        <w:t>Wykonawca powinien nie później niż w terminie składania ofert, zastrzec, że nie mogą one być udostępnione oraz wykazać, iż zastrzeżone informacje stanow</w:t>
      </w:r>
      <w:r>
        <w:rPr>
          <w:rFonts w:ascii="Arial" w:eastAsia="Arial" w:hAnsi="Arial" w:cs="Arial"/>
          <w:bCs/>
          <w:sz w:val="18"/>
          <w:szCs w:val="18"/>
        </w:rPr>
        <w:t>ią tajemnicę przedsiębiorstwa.</w:t>
      </w:r>
    </w:p>
    <w:p w14:paraId="1F83B7D4"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 W celu złożenia oferty należy zarejestrować (zalogować) się na </w:t>
      </w:r>
      <w:r w:rsidR="00E240BD">
        <w:rPr>
          <w:rFonts w:ascii="Arial" w:eastAsia="Arial" w:hAnsi="Arial" w:cs="Arial"/>
          <w:bCs/>
          <w:sz w:val="18"/>
          <w:szCs w:val="18"/>
        </w:rPr>
        <w:t>p</w:t>
      </w:r>
      <w:r w:rsidRPr="00473EC5">
        <w:rPr>
          <w:rFonts w:ascii="Arial" w:eastAsia="Arial" w:hAnsi="Arial" w:cs="Arial"/>
          <w:bCs/>
          <w:sz w:val="18"/>
          <w:szCs w:val="18"/>
        </w:rPr>
        <w:t xml:space="preserve">latformie </w:t>
      </w:r>
      <w:hyperlink r:id="rId19" w:history="1">
        <w:r w:rsidR="00E240BD" w:rsidRPr="009D1431">
          <w:rPr>
            <w:rStyle w:val="Hipercze"/>
            <w:rFonts w:ascii="Arial" w:eastAsia="Arial" w:hAnsi="Arial" w:cs="Arial"/>
            <w:bCs/>
            <w:sz w:val="18"/>
            <w:szCs w:val="18"/>
          </w:rPr>
          <w:t>https://ezamowienia.gov.pl/pl/</w:t>
        </w:r>
      </w:hyperlink>
      <w:r w:rsidR="00E240BD">
        <w:rPr>
          <w:rFonts w:ascii="Arial" w:eastAsia="Arial" w:hAnsi="Arial" w:cs="Arial"/>
          <w:bCs/>
          <w:sz w:val="18"/>
          <w:szCs w:val="18"/>
        </w:rPr>
        <w:t xml:space="preserve"> </w:t>
      </w:r>
      <w:r w:rsidRPr="00473EC5">
        <w:rPr>
          <w:rFonts w:ascii="Arial" w:eastAsia="Arial" w:hAnsi="Arial" w:cs="Arial"/>
          <w:bCs/>
          <w:sz w:val="18"/>
          <w:szCs w:val="18"/>
        </w:rPr>
        <w:t xml:space="preserve">i postępować zgodnie z instrukcjami </w:t>
      </w:r>
      <w:r w:rsidR="00E240BD">
        <w:rPr>
          <w:rFonts w:ascii="Arial" w:eastAsia="Arial" w:hAnsi="Arial" w:cs="Arial"/>
          <w:bCs/>
          <w:sz w:val="18"/>
          <w:szCs w:val="18"/>
        </w:rPr>
        <w:t>dostępnymi na tej stronie</w:t>
      </w:r>
    </w:p>
    <w:p w14:paraId="1B301211"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Przed upływem terminu składania ofert, Wykonawca może wprowadzić zmiany do złożonej oferty lub wycofać ofertę. W tym celu należy w systemie Platformy kliknąć przycisk „Wycofaj ofertę”. Zmiana oferty następuje poprzez wycofanie oferty oraz jej ponownym złożeniu. </w:t>
      </w:r>
    </w:p>
    <w:p w14:paraId="1E31C5AF" w14:textId="77777777" w:rsidR="00473EC5" w:rsidRPr="00473EC5" w:rsidRDefault="00AD2293" w:rsidP="0089168D">
      <w:pPr>
        <w:pStyle w:val="Akapitzlist"/>
        <w:numPr>
          <w:ilvl w:val="0"/>
          <w:numId w:val="33"/>
        </w:numPr>
        <w:spacing w:line="276" w:lineRule="auto"/>
        <w:jc w:val="both"/>
        <w:rPr>
          <w:rFonts w:ascii="Arial" w:eastAsia="Arial" w:hAnsi="Arial" w:cs="Arial"/>
          <w:bCs/>
          <w:sz w:val="18"/>
          <w:szCs w:val="18"/>
        </w:rPr>
      </w:pPr>
      <w:r>
        <w:rPr>
          <w:rFonts w:ascii="Arial" w:eastAsia="Arial" w:hAnsi="Arial" w:cs="Arial"/>
          <w:bCs/>
          <w:sz w:val="18"/>
          <w:szCs w:val="18"/>
        </w:rPr>
        <w:t>D</w:t>
      </w:r>
      <w:r w:rsidR="00473EC5" w:rsidRPr="00473EC5">
        <w:rPr>
          <w:rFonts w:ascii="Arial" w:eastAsia="Arial" w:hAnsi="Arial" w:cs="Arial"/>
          <w:bCs/>
          <w:sz w:val="18"/>
          <w:szCs w:val="18"/>
        </w:rPr>
        <w:t xml:space="preserve">okumenty, w tym dokumenty potwierdzające umocowanie do reprezentowania, sporządzone w języku obcym przekazuje się wraz z tłumaczeniem na język polski. </w:t>
      </w:r>
    </w:p>
    <w:p w14:paraId="76798431"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Wszystkie koszty związane z uczestnictwem w postępowaniu, w szczególności z przygotowaniem i złożeniem </w:t>
      </w:r>
      <w:r w:rsidRPr="00473EC5">
        <w:rPr>
          <w:rFonts w:ascii="Arial" w:eastAsia="Arial" w:hAnsi="Arial" w:cs="Arial"/>
          <w:bCs/>
          <w:sz w:val="18"/>
          <w:szCs w:val="18"/>
        </w:rPr>
        <w:lastRenderedPageBreak/>
        <w:t>oferty ponosi Wykonawca składający ofertę. Zamawiający nie przewiduje zwrotu kosztów udziału w postępowaniu.</w:t>
      </w:r>
    </w:p>
    <w:p w14:paraId="2ED13FCB"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2C89091E" w14:textId="77777777" w:rsidR="00357BB8" w:rsidRPr="006E075B" w:rsidRDefault="00357BB8"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obliczenia ceny</w:t>
      </w:r>
    </w:p>
    <w:p w14:paraId="202F8A7C" w14:textId="77777777" w:rsidR="00473EC5" w:rsidRPr="006E075B"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5AE06E91" w14:textId="77777777" w:rsidR="007E1D47" w:rsidRPr="007E1D47" w:rsidRDefault="00357BB8" w:rsidP="0089168D">
      <w:pPr>
        <w:pStyle w:val="Akapitzlist"/>
        <w:numPr>
          <w:ilvl w:val="0"/>
          <w:numId w:val="35"/>
        </w:numPr>
        <w:spacing w:line="276" w:lineRule="auto"/>
        <w:jc w:val="both"/>
        <w:rPr>
          <w:rFonts w:ascii="Arial" w:eastAsia="Arial" w:hAnsi="Arial" w:cs="Arial"/>
          <w:bCs/>
          <w:sz w:val="18"/>
          <w:szCs w:val="18"/>
        </w:rPr>
      </w:pPr>
      <w:r w:rsidRPr="00357BB8">
        <w:rPr>
          <w:rFonts w:ascii="Arial" w:eastAsia="Arial" w:hAnsi="Arial" w:cs="Arial"/>
          <w:bCs/>
          <w:sz w:val="18"/>
          <w:szCs w:val="18"/>
        </w:rPr>
        <w:t>Wykonawca podaje cenę za realizację przedmiotu zamówienia zgodnie ze wzorem Formularza Ofertowego, stanowiącego Załącznik nr 1 do SWZ.</w:t>
      </w:r>
    </w:p>
    <w:p w14:paraId="6EFEA15E" w14:textId="7681DDFF" w:rsidR="007E1D47" w:rsidRPr="007E1D47" w:rsidRDefault="007E1D47" w:rsidP="0089168D">
      <w:pPr>
        <w:pStyle w:val="Akapitzlist"/>
        <w:numPr>
          <w:ilvl w:val="0"/>
          <w:numId w:val="35"/>
        </w:numPr>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podana w ofercie winna zawierać wszelkie koszty poniesione w celu należytego wykonania zamówienia zgodnie z wymaganiami Zamawiającego zawartymi w SWZ i wszystkich załącznikach do niej jak również w niej nie ujęte, a bez któryc</w:t>
      </w:r>
      <w:r w:rsidR="00AD2293">
        <w:rPr>
          <w:rFonts w:ascii="Arial" w:eastAsia="Arial" w:hAnsi="Arial" w:cs="Arial"/>
          <w:bCs/>
          <w:sz w:val="18"/>
          <w:szCs w:val="18"/>
        </w:rPr>
        <w:t>h nie można wykonać zamówienia,</w:t>
      </w:r>
      <w:r w:rsidRPr="007E1D47">
        <w:rPr>
          <w:rFonts w:ascii="Arial" w:eastAsia="Arial" w:hAnsi="Arial" w:cs="Arial"/>
          <w:bCs/>
          <w:sz w:val="18"/>
          <w:szCs w:val="18"/>
        </w:rPr>
        <w:t xml:space="preserve"> a także wszelkie podatki (także należny podatek VAT). Ewentualne marże i opusty należy wkalkulować w cenę oferty.</w:t>
      </w:r>
    </w:p>
    <w:p w14:paraId="3981742E" w14:textId="77777777" w:rsidR="007E1D47" w:rsidRPr="007E1D47" w:rsidRDefault="007E1D47" w:rsidP="0089168D">
      <w:pPr>
        <w:pStyle w:val="Akapitzlist"/>
        <w:numPr>
          <w:ilvl w:val="0"/>
          <w:numId w:val="35"/>
        </w:numPr>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oferty jest ceną ryczałtową w rozumieniu art. 632 Ustawy z dnia 23 kwietnia 1964 r. Kodeks Cywilny (</w:t>
      </w:r>
      <w:proofErr w:type="spellStart"/>
      <w:r w:rsidRPr="007E1D47">
        <w:rPr>
          <w:rFonts w:ascii="Arial" w:eastAsia="Arial" w:hAnsi="Arial" w:cs="Arial"/>
          <w:bCs/>
          <w:sz w:val="18"/>
          <w:szCs w:val="18"/>
        </w:rPr>
        <w:t>t.</w:t>
      </w:r>
      <w:r>
        <w:rPr>
          <w:rFonts w:ascii="Arial" w:eastAsia="Arial" w:hAnsi="Arial" w:cs="Arial"/>
          <w:bCs/>
          <w:sz w:val="18"/>
          <w:szCs w:val="18"/>
        </w:rPr>
        <w:t>j</w:t>
      </w:r>
      <w:proofErr w:type="spellEnd"/>
      <w:r>
        <w:rPr>
          <w:rFonts w:ascii="Arial" w:eastAsia="Arial" w:hAnsi="Arial" w:cs="Arial"/>
          <w:bCs/>
          <w:sz w:val="18"/>
          <w:szCs w:val="18"/>
        </w:rPr>
        <w:t xml:space="preserve">. 2019, poz. 1145 z późn. zm.). </w:t>
      </w:r>
    </w:p>
    <w:p w14:paraId="3652EB3E" w14:textId="77777777" w:rsidR="00357BB8" w:rsidRPr="00357BB8" w:rsidRDefault="00C02EE9" w:rsidP="0089168D">
      <w:pPr>
        <w:pStyle w:val="Akapitzlist"/>
        <w:numPr>
          <w:ilvl w:val="0"/>
          <w:numId w:val="35"/>
        </w:numPr>
        <w:spacing w:line="276" w:lineRule="auto"/>
        <w:jc w:val="both"/>
        <w:rPr>
          <w:rFonts w:ascii="Arial" w:eastAsia="Arial" w:hAnsi="Arial" w:cs="Arial"/>
          <w:bCs/>
          <w:sz w:val="18"/>
          <w:szCs w:val="18"/>
        </w:rPr>
      </w:pPr>
      <w:r>
        <w:rPr>
          <w:rFonts w:ascii="Arial" w:eastAsia="Arial" w:hAnsi="Arial" w:cs="Arial"/>
          <w:bCs/>
          <w:sz w:val="18"/>
          <w:szCs w:val="18"/>
        </w:rPr>
        <w:t>Uwzględniając możliwość przeprowadzenia negocjacji po złożeniu ofert wstępnych, Zamawiający zastrzega, że c</w:t>
      </w:r>
      <w:r w:rsidR="00357BB8" w:rsidRPr="00357BB8">
        <w:rPr>
          <w:rFonts w:ascii="Arial" w:eastAsia="Arial" w:hAnsi="Arial" w:cs="Arial"/>
          <w:bCs/>
          <w:sz w:val="18"/>
          <w:szCs w:val="18"/>
        </w:rPr>
        <w:t xml:space="preserve">ena podana na Formularzu </w:t>
      </w:r>
      <w:r>
        <w:rPr>
          <w:rFonts w:ascii="Arial" w:eastAsia="Arial" w:hAnsi="Arial" w:cs="Arial"/>
          <w:bCs/>
          <w:sz w:val="18"/>
          <w:szCs w:val="18"/>
        </w:rPr>
        <w:t xml:space="preserve">Ofertowym jest ceną ostateczną i </w:t>
      </w:r>
      <w:r w:rsidR="00357BB8" w:rsidRPr="00357BB8">
        <w:rPr>
          <w:rFonts w:ascii="Arial" w:eastAsia="Arial" w:hAnsi="Arial" w:cs="Arial"/>
          <w:bCs/>
          <w:sz w:val="18"/>
          <w:szCs w:val="18"/>
        </w:rPr>
        <w:t>wyczerpującą wszelkie należności Wykonawcy wobec Zamawiającego związane z realizacją przedmiotu zamówienia.</w:t>
      </w:r>
    </w:p>
    <w:p w14:paraId="26177DE5" w14:textId="77777777" w:rsidR="00357BB8" w:rsidRPr="00357BB8" w:rsidRDefault="00357BB8" w:rsidP="0089168D">
      <w:pPr>
        <w:pStyle w:val="Akapitzlist"/>
        <w:numPr>
          <w:ilvl w:val="0"/>
          <w:numId w:val="35"/>
        </w:numPr>
        <w:spacing w:line="276" w:lineRule="auto"/>
        <w:jc w:val="both"/>
        <w:rPr>
          <w:rFonts w:ascii="Arial" w:eastAsia="Arial" w:hAnsi="Arial" w:cs="Arial"/>
          <w:bCs/>
          <w:sz w:val="18"/>
          <w:szCs w:val="18"/>
        </w:rPr>
      </w:pPr>
      <w:r w:rsidRPr="00357BB8">
        <w:rPr>
          <w:rFonts w:ascii="Arial" w:eastAsia="Arial" w:hAnsi="Arial" w:cs="Arial"/>
          <w:bCs/>
          <w:sz w:val="18"/>
          <w:szCs w:val="18"/>
        </w:rPr>
        <w:t>Cena oferty powinna być wyrażona w złotych polskich (PLN) z dokładnością do dwóch miejsc po przecinku.</w:t>
      </w:r>
    </w:p>
    <w:p w14:paraId="6E4581E5" w14:textId="77777777" w:rsidR="00357BB8" w:rsidRPr="00357BB8" w:rsidRDefault="00357BB8" w:rsidP="0089168D">
      <w:pPr>
        <w:pStyle w:val="Akapitzlist"/>
        <w:numPr>
          <w:ilvl w:val="0"/>
          <w:numId w:val="35"/>
        </w:numPr>
        <w:spacing w:line="276" w:lineRule="auto"/>
        <w:jc w:val="both"/>
        <w:rPr>
          <w:rFonts w:ascii="Arial" w:eastAsia="Arial" w:hAnsi="Arial" w:cs="Arial"/>
          <w:bCs/>
          <w:sz w:val="18"/>
          <w:szCs w:val="18"/>
        </w:rPr>
      </w:pPr>
      <w:r w:rsidRPr="00357BB8">
        <w:rPr>
          <w:rFonts w:ascii="Arial" w:eastAsia="Arial" w:hAnsi="Arial" w:cs="Arial"/>
          <w:bCs/>
          <w:sz w:val="18"/>
          <w:szCs w:val="18"/>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007E1D47">
        <w:rPr>
          <w:rFonts w:ascii="Arial" w:eastAsia="Arial" w:hAnsi="Arial" w:cs="Arial"/>
          <w:bCs/>
          <w:sz w:val="18"/>
          <w:szCs w:val="18"/>
        </w:rPr>
        <w:t xml:space="preserve"> </w:t>
      </w:r>
      <w:r w:rsidRPr="00357BB8">
        <w:rPr>
          <w:rFonts w:ascii="Arial" w:eastAsia="Arial" w:hAnsi="Arial" w:cs="Arial"/>
          <w:bCs/>
          <w:sz w:val="18"/>
          <w:szCs w:val="18"/>
        </w:rPr>
        <w:t xml:space="preserve">(art. 225 </w:t>
      </w:r>
      <w:proofErr w:type="spellStart"/>
      <w:r w:rsidRPr="00357BB8">
        <w:rPr>
          <w:rFonts w:ascii="Arial" w:eastAsia="Arial" w:hAnsi="Arial" w:cs="Arial"/>
          <w:bCs/>
          <w:sz w:val="18"/>
          <w:szCs w:val="18"/>
        </w:rPr>
        <w:t>pzp</w:t>
      </w:r>
      <w:proofErr w:type="spellEnd"/>
      <w:r w:rsidRPr="00357BB8">
        <w:rPr>
          <w:rFonts w:ascii="Arial" w:eastAsia="Arial" w:hAnsi="Arial" w:cs="Arial"/>
          <w:bCs/>
          <w:sz w:val="18"/>
          <w:szCs w:val="18"/>
        </w:rPr>
        <w:t>). W ofercie, o której mowa w ust. 1, wykonawca ma obowiązek:</w:t>
      </w:r>
    </w:p>
    <w:p w14:paraId="7B9527DF" w14:textId="77777777" w:rsidR="00357BB8" w:rsidRPr="00357BB8" w:rsidRDefault="00357BB8" w:rsidP="0089168D">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poinformowania zamawiającego, że wybór jego oferty będzie prowadził do powstania u zamawiającego obowiązku podatkowego;</w:t>
      </w:r>
    </w:p>
    <w:p w14:paraId="2427959E" w14:textId="77777777" w:rsidR="00473EC5" w:rsidRDefault="00357BB8" w:rsidP="0089168D">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wskazania stawki podatku od towarów i usług, która zgodnie z wiedzą wykonawcy, będzie miała zastosowanie.</w:t>
      </w:r>
    </w:p>
    <w:p w14:paraId="1DA38EC4" w14:textId="77777777" w:rsidR="006E075B" w:rsidRPr="006E075B" w:rsidRDefault="006E075B" w:rsidP="006E075B">
      <w:pPr>
        <w:widowControl w:val="0"/>
        <w:spacing w:after="0" w:line="240" w:lineRule="auto"/>
        <w:ind w:left="720"/>
        <w:contextualSpacing/>
        <w:rPr>
          <w:rFonts w:ascii="Courier New" w:eastAsia="Courier New" w:hAnsi="Courier New" w:cs="Courier New"/>
          <w:b/>
          <w:color w:val="000000"/>
          <w:sz w:val="24"/>
          <w:szCs w:val="24"/>
          <w:lang w:eastAsia="pl-PL" w:bidi="pl-PL"/>
        </w:rPr>
      </w:pPr>
    </w:p>
    <w:p w14:paraId="26A8A9CE" w14:textId="77777777" w:rsidR="006E075B" w:rsidRPr="006E075B" w:rsidRDefault="006E075B"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bookmarkStart w:id="7" w:name="bookmark40"/>
      <w:bookmarkStart w:id="8" w:name="bookmark41"/>
      <w:r w:rsidRPr="006E075B">
        <w:rPr>
          <w:rFonts w:ascii="Arial" w:eastAsia="Arial" w:hAnsi="Arial" w:cs="Arial"/>
          <w:b/>
          <w:bCs/>
          <w:color w:val="000000"/>
          <w:szCs w:val="20"/>
          <w:lang w:eastAsia="pl-PL" w:bidi="pl-PL"/>
        </w:rPr>
        <w:t>Wymagania dotyczące wadium.</w:t>
      </w:r>
      <w:bookmarkEnd w:id="7"/>
      <w:bookmarkEnd w:id="8"/>
    </w:p>
    <w:p w14:paraId="2F870AF2" w14:textId="77777777" w:rsidR="00677B1E" w:rsidRDefault="00677B1E" w:rsidP="00677B1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6ABBA7D9" w14:textId="77777777" w:rsidR="00CD6B2B" w:rsidRDefault="00D47FCB" w:rsidP="00D47FCB">
      <w:pPr>
        <w:widowControl w:val="0"/>
        <w:tabs>
          <w:tab w:val="left" w:pos="278"/>
        </w:tabs>
        <w:spacing w:after="0" w:line="276" w:lineRule="auto"/>
        <w:jc w:val="both"/>
        <w:rPr>
          <w:rFonts w:ascii="Arial" w:eastAsia="Arial" w:hAnsi="Arial" w:cs="Arial"/>
          <w:bCs/>
          <w:color w:val="000000"/>
          <w:sz w:val="18"/>
          <w:szCs w:val="18"/>
          <w:lang w:eastAsia="pl-PL" w:bidi="pl-PL"/>
        </w:rPr>
      </w:pPr>
      <w:bookmarkStart w:id="9" w:name="bookmark43"/>
      <w:bookmarkStart w:id="10" w:name="bookmark44"/>
      <w:r>
        <w:rPr>
          <w:rFonts w:ascii="Arial" w:eastAsia="Arial" w:hAnsi="Arial" w:cs="Arial"/>
          <w:bCs/>
          <w:color w:val="000000"/>
          <w:sz w:val="18"/>
          <w:szCs w:val="18"/>
          <w:lang w:eastAsia="pl-PL" w:bidi="pl-PL"/>
        </w:rPr>
        <w:tab/>
      </w:r>
      <w:r w:rsidRPr="00D47FCB">
        <w:rPr>
          <w:rFonts w:ascii="Arial" w:eastAsia="Arial" w:hAnsi="Arial" w:cs="Arial"/>
          <w:bCs/>
          <w:color w:val="000000"/>
          <w:sz w:val="18"/>
          <w:szCs w:val="18"/>
          <w:lang w:eastAsia="pl-PL" w:bidi="pl-PL"/>
        </w:rPr>
        <w:t>Zamawiający nie wymaga składania wadium w postępowaniu.</w:t>
      </w:r>
    </w:p>
    <w:p w14:paraId="3C232A0A" w14:textId="77777777" w:rsidR="00954A3C" w:rsidRPr="006E075B" w:rsidRDefault="00954A3C" w:rsidP="006E075B">
      <w:pPr>
        <w:keepNext/>
        <w:keepLines/>
        <w:widowControl w:val="0"/>
        <w:spacing w:after="0" w:line="276" w:lineRule="auto"/>
        <w:ind w:left="460" w:hanging="280"/>
        <w:jc w:val="both"/>
        <w:outlineLvl w:val="3"/>
        <w:rPr>
          <w:rFonts w:ascii="Arial" w:eastAsia="Arial" w:hAnsi="Arial" w:cs="Arial"/>
          <w:b/>
          <w:bCs/>
          <w:color w:val="000000"/>
          <w:sz w:val="20"/>
          <w:szCs w:val="20"/>
          <w:lang w:eastAsia="pl-PL" w:bidi="pl-PL"/>
        </w:rPr>
      </w:pPr>
    </w:p>
    <w:p w14:paraId="2C10A54A" w14:textId="77777777" w:rsidR="006E075B" w:rsidRDefault="006E075B"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Termin związania ofertą.</w:t>
      </w:r>
      <w:bookmarkEnd w:id="9"/>
      <w:bookmarkEnd w:id="10"/>
    </w:p>
    <w:p w14:paraId="15A1D1B1"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7BF6238D" w14:textId="61381818" w:rsidR="00954A3C" w:rsidRPr="00714DF5" w:rsidRDefault="00954A3C" w:rsidP="0089168D">
      <w:pPr>
        <w:widowControl w:val="0"/>
        <w:numPr>
          <w:ilvl w:val="0"/>
          <w:numId w:val="37"/>
        </w:numPr>
        <w:tabs>
          <w:tab w:val="left" w:pos="278"/>
        </w:tabs>
        <w:spacing w:after="0" w:line="276" w:lineRule="auto"/>
        <w:jc w:val="both"/>
        <w:rPr>
          <w:rFonts w:ascii="Arial" w:eastAsia="Arial" w:hAnsi="Arial" w:cs="Arial"/>
          <w:bCs/>
          <w:color w:val="000000"/>
          <w:sz w:val="18"/>
          <w:szCs w:val="18"/>
          <w:lang w:eastAsia="pl-PL" w:bidi="pl-PL"/>
        </w:rPr>
      </w:pPr>
      <w:bookmarkStart w:id="11" w:name="bookmark45"/>
      <w:bookmarkStart w:id="12" w:name="bookmark46"/>
      <w:r w:rsidRPr="00714DF5">
        <w:rPr>
          <w:rFonts w:ascii="Arial" w:eastAsia="Arial" w:hAnsi="Arial" w:cs="Arial"/>
          <w:bCs/>
          <w:color w:val="000000"/>
          <w:sz w:val="18"/>
          <w:szCs w:val="18"/>
          <w:lang w:eastAsia="pl-PL" w:bidi="pl-PL"/>
        </w:rPr>
        <w:t>Wykonawca będzi</w:t>
      </w:r>
      <w:r w:rsidR="00AA246E">
        <w:rPr>
          <w:rFonts w:ascii="Arial" w:eastAsia="Arial" w:hAnsi="Arial" w:cs="Arial"/>
          <w:bCs/>
          <w:color w:val="000000"/>
          <w:sz w:val="18"/>
          <w:szCs w:val="18"/>
          <w:lang w:eastAsia="pl-PL" w:bidi="pl-PL"/>
        </w:rPr>
        <w:t xml:space="preserve">e związany ofertą przez okres </w:t>
      </w:r>
      <w:r w:rsidR="00281F16">
        <w:rPr>
          <w:rFonts w:ascii="Arial" w:eastAsia="Arial" w:hAnsi="Arial" w:cs="Arial"/>
          <w:bCs/>
          <w:color w:val="000000"/>
          <w:sz w:val="18"/>
          <w:szCs w:val="18"/>
          <w:lang w:eastAsia="pl-PL" w:bidi="pl-PL"/>
        </w:rPr>
        <w:t>30</w:t>
      </w:r>
      <w:r w:rsidR="00AA246E">
        <w:rPr>
          <w:rFonts w:ascii="Arial" w:eastAsia="Arial" w:hAnsi="Arial" w:cs="Arial"/>
          <w:bCs/>
          <w:color w:val="000000"/>
          <w:sz w:val="18"/>
          <w:szCs w:val="18"/>
          <w:lang w:eastAsia="pl-PL" w:bidi="pl-PL"/>
        </w:rPr>
        <w:t xml:space="preserve"> dni, tj. do dnia </w:t>
      </w:r>
      <w:r w:rsidR="009D6720">
        <w:rPr>
          <w:rFonts w:ascii="Arial" w:eastAsia="Arial" w:hAnsi="Arial" w:cs="Arial"/>
          <w:bCs/>
          <w:color w:val="000000"/>
          <w:sz w:val="18"/>
          <w:szCs w:val="18"/>
          <w:lang w:eastAsia="pl-PL" w:bidi="pl-PL"/>
        </w:rPr>
        <w:t>22</w:t>
      </w:r>
      <w:r w:rsidR="00AA246E">
        <w:rPr>
          <w:rFonts w:ascii="Arial" w:eastAsia="Arial" w:hAnsi="Arial" w:cs="Arial"/>
          <w:bCs/>
          <w:color w:val="000000"/>
          <w:sz w:val="18"/>
          <w:szCs w:val="18"/>
          <w:lang w:eastAsia="pl-PL" w:bidi="pl-PL"/>
        </w:rPr>
        <w:t>.</w:t>
      </w:r>
      <w:r w:rsidR="00CE203F">
        <w:rPr>
          <w:rFonts w:ascii="Arial" w:eastAsia="Arial" w:hAnsi="Arial" w:cs="Arial"/>
          <w:bCs/>
          <w:color w:val="000000"/>
          <w:sz w:val="18"/>
          <w:szCs w:val="18"/>
          <w:lang w:eastAsia="pl-PL" w:bidi="pl-PL"/>
        </w:rPr>
        <w:t>0</w:t>
      </w:r>
      <w:r w:rsidR="00EF59D2">
        <w:rPr>
          <w:rFonts w:ascii="Arial" w:eastAsia="Arial" w:hAnsi="Arial" w:cs="Arial"/>
          <w:bCs/>
          <w:color w:val="000000"/>
          <w:sz w:val="18"/>
          <w:szCs w:val="18"/>
          <w:lang w:eastAsia="pl-PL" w:bidi="pl-PL"/>
        </w:rPr>
        <w:t>8</w:t>
      </w:r>
      <w:r w:rsidR="00A6055B" w:rsidRPr="00714DF5">
        <w:rPr>
          <w:rFonts w:ascii="Arial" w:eastAsia="Arial" w:hAnsi="Arial" w:cs="Arial"/>
          <w:bCs/>
          <w:color w:val="000000"/>
          <w:sz w:val="18"/>
          <w:szCs w:val="18"/>
          <w:lang w:eastAsia="pl-PL" w:bidi="pl-PL"/>
        </w:rPr>
        <w:t>.202</w:t>
      </w:r>
      <w:r w:rsidR="000E78E5">
        <w:rPr>
          <w:rFonts w:ascii="Arial" w:eastAsia="Arial" w:hAnsi="Arial" w:cs="Arial"/>
          <w:bCs/>
          <w:color w:val="000000"/>
          <w:sz w:val="18"/>
          <w:szCs w:val="18"/>
          <w:lang w:eastAsia="pl-PL" w:bidi="pl-PL"/>
        </w:rPr>
        <w:t>5</w:t>
      </w:r>
      <w:r w:rsidRPr="00714DF5">
        <w:rPr>
          <w:rFonts w:ascii="Arial" w:eastAsia="Arial" w:hAnsi="Arial" w:cs="Arial"/>
          <w:bCs/>
          <w:color w:val="000000"/>
          <w:sz w:val="18"/>
          <w:szCs w:val="18"/>
          <w:lang w:eastAsia="pl-PL" w:bidi="pl-PL"/>
        </w:rPr>
        <w:t xml:space="preserve"> r.</w:t>
      </w:r>
    </w:p>
    <w:p w14:paraId="2CBED787"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Bieg terminu związania ofertą rozpoczyna się wraz z upływem terminu składania ofert.</w:t>
      </w:r>
    </w:p>
    <w:p w14:paraId="305F20E6" w14:textId="77777777" w:rsidR="006E075B" w:rsidRDefault="00954A3C" w:rsidP="0089168D">
      <w:pPr>
        <w:widowControl w:val="0"/>
        <w:numPr>
          <w:ilvl w:val="0"/>
          <w:numId w:val="3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C7DDCA3"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p>
    <w:bookmarkEnd w:id="11"/>
    <w:bookmarkEnd w:id="12"/>
    <w:p w14:paraId="13864531" w14:textId="77777777" w:rsidR="006E075B" w:rsidRDefault="00954A3C"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i termin składania i otwarcia ofert</w:t>
      </w:r>
    </w:p>
    <w:p w14:paraId="21191277"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59E61268" w14:textId="77777777" w:rsidR="006E075B" w:rsidRPr="00954A3C"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Ofertę należy złożyć pod rygorem nieważności, w formie elektronicznej opatrzonej kwalifikowanym podpisem</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elektronicznym lub w postaci elektronicznej opatrzonej podpisem zaufanym lub osobistym, w ogólnie dostępnych formatach danych.</w:t>
      </w:r>
    </w:p>
    <w:p w14:paraId="6A5CFBF1" w14:textId="72B7DCA8" w:rsidR="00954A3C" w:rsidRPr="00714DF5" w:rsidRDefault="00954A3C" w:rsidP="00E240B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Wykonawca składa ofertę w za pośrednictwem Formularza do złożenia, zmiany, wycofania oferty lub wniosku, dostępnego na stronie </w:t>
      </w:r>
      <w:r w:rsidR="00E240BD" w:rsidRPr="00E240BD">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 xml:space="preserve"> do dnia </w:t>
      </w:r>
      <w:r w:rsidR="00D818BB">
        <w:rPr>
          <w:rFonts w:ascii="Arial" w:eastAsia="Arial" w:hAnsi="Arial" w:cs="Arial"/>
          <w:bCs/>
          <w:color w:val="000000"/>
          <w:sz w:val="18"/>
          <w:szCs w:val="18"/>
          <w:lang w:eastAsia="pl-PL" w:bidi="pl-PL"/>
        </w:rPr>
        <w:t>2</w:t>
      </w:r>
      <w:r w:rsidR="008A2167">
        <w:rPr>
          <w:rFonts w:ascii="Arial" w:eastAsia="Arial" w:hAnsi="Arial" w:cs="Arial"/>
          <w:bCs/>
          <w:color w:val="000000"/>
          <w:sz w:val="18"/>
          <w:szCs w:val="18"/>
          <w:lang w:eastAsia="pl-PL" w:bidi="pl-PL"/>
        </w:rPr>
        <w:t>4</w:t>
      </w:r>
      <w:r w:rsidR="00AA246E">
        <w:rPr>
          <w:rFonts w:ascii="Arial" w:eastAsia="Arial" w:hAnsi="Arial" w:cs="Arial"/>
          <w:bCs/>
          <w:color w:val="000000"/>
          <w:sz w:val="18"/>
          <w:szCs w:val="18"/>
          <w:lang w:eastAsia="pl-PL" w:bidi="pl-PL"/>
        </w:rPr>
        <w:t>.0</w:t>
      </w:r>
      <w:r w:rsidR="00E25504">
        <w:rPr>
          <w:rFonts w:ascii="Arial" w:eastAsia="Arial" w:hAnsi="Arial" w:cs="Arial"/>
          <w:bCs/>
          <w:color w:val="000000"/>
          <w:sz w:val="18"/>
          <w:szCs w:val="18"/>
          <w:lang w:eastAsia="pl-PL" w:bidi="pl-PL"/>
        </w:rPr>
        <w:t>7</w:t>
      </w:r>
      <w:r w:rsidR="00E240BD">
        <w:rPr>
          <w:rFonts w:ascii="Arial" w:eastAsia="Arial" w:hAnsi="Arial" w:cs="Arial"/>
          <w:bCs/>
          <w:color w:val="000000"/>
          <w:sz w:val="18"/>
          <w:szCs w:val="18"/>
          <w:lang w:eastAsia="pl-PL" w:bidi="pl-PL"/>
        </w:rPr>
        <w:t>.202</w:t>
      </w:r>
      <w:r w:rsidR="000E78E5">
        <w:rPr>
          <w:rFonts w:ascii="Arial" w:eastAsia="Arial" w:hAnsi="Arial" w:cs="Arial"/>
          <w:bCs/>
          <w:color w:val="000000"/>
          <w:sz w:val="18"/>
          <w:szCs w:val="18"/>
          <w:lang w:eastAsia="pl-PL" w:bidi="pl-PL"/>
        </w:rPr>
        <w:t>5</w:t>
      </w:r>
      <w:r w:rsidRPr="00714DF5">
        <w:rPr>
          <w:rFonts w:ascii="Arial" w:eastAsia="Arial" w:hAnsi="Arial" w:cs="Arial"/>
          <w:bCs/>
          <w:color w:val="000000"/>
          <w:sz w:val="18"/>
          <w:szCs w:val="18"/>
          <w:lang w:eastAsia="pl-PL" w:bidi="pl-PL"/>
        </w:rPr>
        <w:t xml:space="preserve"> r.</w:t>
      </w:r>
      <w:r w:rsidR="00D11C4C" w:rsidRPr="00714DF5">
        <w:rPr>
          <w:rFonts w:ascii="Arial" w:eastAsia="Arial" w:hAnsi="Arial" w:cs="Arial"/>
          <w:bCs/>
          <w:color w:val="000000"/>
          <w:sz w:val="18"/>
          <w:szCs w:val="18"/>
          <w:lang w:eastAsia="pl-PL" w:bidi="pl-PL"/>
        </w:rPr>
        <w:t xml:space="preserve"> do godz. 1</w:t>
      </w:r>
      <w:r w:rsidR="00AA246E">
        <w:rPr>
          <w:rFonts w:ascii="Arial" w:eastAsia="Arial" w:hAnsi="Arial" w:cs="Arial"/>
          <w:bCs/>
          <w:color w:val="000000"/>
          <w:sz w:val="18"/>
          <w:szCs w:val="18"/>
          <w:lang w:eastAsia="pl-PL" w:bidi="pl-PL"/>
        </w:rPr>
        <w:t>2</w:t>
      </w:r>
      <w:r w:rsidRPr="00714DF5">
        <w:rPr>
          <w:rFonts w:ascii="Arial" w:eastAsia="Arial" w:hAnsi="Arial" w:cs="Arial"/>
          <w:bCs/>
          <w:color w:val="000000"/>
          <w:sz w:val="18"/>
          <w:szCs w:val="18"/>
          <w:lang w:eastAsia="pl-PL" w:bidi="pl-PL"/>
        </w:rPr>
        <w:t>.00.</w:t>
      </w:r>
    </w:p>
    <w:p w14:paraId="0C3A366E" w14:textId="77777777" w:rsidR="00954A3C" w:rsidRPr="00714DF5" w:rsidRDefault="00954A3C" w:rsidP="005D06D5">
      <w:pPr>
        <w:widowControl w:val="0"/>
        <w:numPr>
          <w:ilvl w:val="0"/>
          <w:numId w:val="38"/>
        </w:numPr>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Sposób złożenia oferty, w tym zaszyfrowania oferty opisany został w Regulaminie </w:t>
      </w:r>
      <w:r w:rsidR="005D06D5">
        <w:rPr>
          <w:rFonts w:ascii="Arial" w:eastAsia="Arial" w:hAnsi="Arial" w:cs="Arial"/>
          <w:bCs/>
          <w:color w:val="000000"/>
          <w:sz w:val="18"/>
          <w:szCs w:val="18"/>
          <w:lang w:eastAsia="pl-PL" w:bidi="pl-PL"/>
        </w:rPr>
        <w:t xml:space="preserve">dostępnym na stronie </w:t>
      </w:r>
      <w:r w:rsidR="005D06D5" w:rsidRPr="005D06D5">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w:t>
      </w:r>
    </w:p>
    <w:p w14:paraId="3046C053" w14:textId="7182105F" w:rsidR="009C77AC" w:rsidRPr="00714DF5"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Otwarcie ofert nastąpi w dniu </w:t>
      </w:r>
      <w:r w:rsidR="00D818BB">
        <w:rPr>
          <w:rFonts w:ascii="Arial" w:eastAsia="Arial" w:hAnsi="Arial" w:cs="Arial"/>
          <w:bCs/>
          <w:color w:val="000000"/>
          <w:sz w:val="18"/>
          <w:szCs w:val="18"/>
          <w:lang w:eastAsia="pl-PL" w:bidi="pl-PL"/>
        </w:rPr>
        <w:t>2</w:t>
      </w:r>
      <w:r w:rsidR="008A2167">
        <w:rPr>
          <w:rFonts w:ascii="Arial" w:eastAsia="Arial" w:hAnsi="Arial" w:cs="Arial"/>
          <w:bCs/>
          <w:color w:val="000000"/>
          <w:sz w:val="18"/>
          <w:szCs w:val="18"/>
          <w:lang w:eastAsia="pl-PL" w:bidi="pl-PL"/>
        </w:rPr>
        <w:t>4</w:t>
      </w:r>
      <w:r w:rsidR="00AA246E">
        <w:rPr>
          <w:rFonts w:ascii="Arial" w:eastAsia="Arial" w:hAnsi="Arial" w:cs="Arial"/>
          <w:bCs/>
          <w:color w:val="000000"/>
          <w:sz w:val="18"/>
          <w:szCs w:val="18"/>
          <w:lang w:eastAsia="pl-PL" w:bidi="pl-PL"/>
        </w:rPr>
        <w:t>.0</w:t>
      </w:r>
      <w:r w:rsidR="00E25504">
        <w:rPr>
          <w:rFonts w:ascii="Arial" w:eastAsia="Arial" w:hAnsi="Arial" w:cs="Arial"/>
          <w:bCs/>
          <w:color w:val="000000"/>
          <w:sz w:val="18"/>
          <w:szCs w:val="18"/>
          <w:lang w:eastAsia="pl-PL" w:bidi="pl-PL"/>
        </w:rPr>
        <w:t>7</w:t>
      </w:r>
      <w:r w:rsidRPr="00714DF5">
        <w:rPr>
          <w:rFonts w:ascii="Arial" w:eastAsia="Arial" w:hAnsi="Arial" w:cs="Arial"/>
          <w:bCs/>
          <w:color w:val="000000"/>
          <w:sz w:val="18"/>
          <w:szCs w:val="18"/>
          <w:lang w:eastAsia="pl-PL" w:bidi="pl-PL"/>
        </w:rPr>
        <w:t>.202</w:t>
      </w:r>
      <w:r w:rsidR="000E78E5">
        <w:rPr>
          <w:rFonts w:ascii="Arial" w:eastAsia="Arial" w:hAnsi="Arial" w:cs="Arial"/>
          <w:bCs/>
          <w:color w:val="000000"/>
          <w:sz w:val="18"/>
          <w:szCs w:val="18"/>
          <w:lang w:eastAsia="pl-PL" w:bidi="pl-PL"/>
        </w:rPr>
        <w:t>5</w:t>
      </w:r>
      <w:r w:rsidR="00E57EC0" w:rsidRPr="00714DF5">
        <w:rPr>
          <w:rFonts w:ascii="Arial" w:eastAsia="Arial" w:hAnsi="Arial" w:cs="Arial"/>
          <w:bCs/>
          <w:color w:val="000000"/>
          <w:sz w:val="18"/>
          <w:szCs w:val="18"/>
          <w:lang w:eastAsia="pl-PL" w:bidi="pl-PL"/>
        </w:rPr>
        <w:t xml:space="preserve"> </w:t>
      </w:r>
      <w:r w:rsidRPr="00714DF5">
        <w:rPr>
          <w:rFonts w:ascii="Arial" w:eastAsia="Arial" w:hAnsi="Arial" w:cs="Arial"/>
          <w:bCs/>
          <w:color w:val="000000"/>
          <w:sz w:val="18"/>
          <w:szCs w:val="18"/>
          <w:lang w:eastAsia="pl-PL" w:bidi="pl-PL"/>
        </w:rPr>
        <w:t>r. o godzinie 1</w:t>
      </w:r>
      <w:r w:rsidR="00AA246E">
        <w:rPr>
          <w:rFonts w:ascii="Arial" w:eastAsia="Arial" w:hAnsi="Arial" w:cs="Arial"/>
          <w:bCs/>
          <w:color w:val="000000"/>
          <w:sz w:val="18"/>
          <w:szCs w:val="18"/>
          <w:lang w:eastAsia="pl-PL" w:bidi="pl-PL"/>
        </w:rPr>
        <w:t>3</w:t>
      </w:r>
      <w:r w:rsidR="00C32D7B">
        <w:rPr>
          <w:rFonts w:ascii="Arial" w:eastAsia="Arial" w:hAnsi="Arial" w:cs="Arial"/>
          <w:bCs/>
          <w:color w:val="000000"/>
          <w:sz w:val="18"/>
          <w:szCs w:val="18"/>
          <w:lang w:eastAsia="pl-PL" w:bidi="pl-PL"/>
        </w:rPr>
        <w:t>.0</w:t>
      </w:r>
      <w:r w:rsidR="008C0910" w:rsidRPr="00714DF5">
        <w:rPr>
          <w:rFonts w:ascii="Arial" w:eastAsia="Arial" w:hAnsi="Arial" w:cs="Arial"/>
          <w:bCs/>
          <w:color w:val="000000"/>
          <w:sz w:val="18"/>
          <w:szCs w:val="18"/>
          <w:lang w:eastAsia="pl-PL" w:bidi="pl-PL"/>
        </w:rPr>
        <w:t xml:space="preserve">0 w siedzibie Zamawiającego </w:t>
      </w:r>
      <w:r w:rsidR="009C77AC" w:rsidRPr="00714DF5">
        <w:rPr>
          <w:rFonts w:ascii="Arial" w:eastAsia="Arial" w:hAnsi="Arial" w:cs="Arial"/>
          <w:bCs/>
          <w:color w:val="000000"/>
          <w:sz w:val="18"/>
          <w:szCs w:val="18"/>
          <w:lang w:eastAsia="pl-PL" w:bidi="pl-PL"/>
        </w:rPr>
        <w:t>–</w:t>
      </w:r>
      <w:r w:rsidR="008C0910" w:rsidRPr="00714DF5">
        <w:rPr>
          <w:rFonts w:ascii="Arial" w:eastAsia="Arial" w:hAnsi="Arial" w:cs="Arial"/>
          <w:bCs/>
          <w:color w:val="000000"/>
          <w:sz w:val="18"/>
          <w:szCs w:val="18"/>
          <w:lang w:eastAsia="pl-PL" w:bidi="pl-PL"/>
        </w:rPr>
        <w:t xml:space="preserve"> </w:t>
      </w:r>
      <w:r w:rsidR="009C77AC" w:rsidRPr="00714DF5">
        <w:rPr>
          <w:rFonts w:ascii="Arial" w:eastAsia="Arial" w:hAnsi="Arial" w:cs="Arial"/>
          <w:bCs/>
          <w:color w:val="000000"/>
          <w:sz w:val="18"/>
          <w:szCs w:val="18"/>
          <w:lang w:eastAsia="pl-PL" w:bidi="pl-PL"/>
        </w:rPr>
        <w:t xml:space="preserve">Urząd Gminy Lubicz. </w:t>
      </w:r>
    </w:p>
    <w:p w14:paraId="254D09FE" w14:textId="77777777" w:rsidR="009C77AC" w:rsidRDefault="009C77A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 xml:space="preserve">Zamawiający nie przewiduje jawnej sesji otwarcia ofert. </w:t>
      </w:r>
    </w:p>
    <w:p w14:paraId="178526F3" w14:textId="77777777" w:rsidR="00954A3C" w:rsidRPr="009C77AC"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C77AC">
        <w:rPr>
          <w:rFonts w:ascii="Arial" w:eastAsia="Arial" w:hAnsi="Arial" w:cs="Arial"/>
          <w:bCs/>
          <w:color w:val="000000"/>
          <w:sz w:val="18"/>
          <w:szCs w:val="18"/>
          <w:lang w:eastAsia="pl-PL" w:bidi="pl-PL"/>
        </w:rPr>
        <w:t>Najpóźniej przed otwarciem ofert, udostępnia się na stronie internetowej prowadzonego postępowania informację o kwocie, jaką zamierza się przeznaczyć na sfinansowanie zamówienia.</w:t>
      </w:r>
    </w:p>
    <w:p w14:paraId="6A33EB4D" w14:textId="77777777" w:rsidR="00954A3C" w:rsidRPr="00954A3C"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Niezwłocznie po otwarciu ofert, udostępnia się na stronie internetowej prowadzonego postępowania informacje o:</w:t>
      </w:r>
    </w:p>
    <w:p w14:paraId="64D6DD8F" w14:textId="77777777" w:rsidR="00954A3C" w:rsidRPr="00E57EC0" w:rsidRDefault="00954A3C" w:rsidP="0089168D">
      <w:pPr>
        <w:widowControl w:val="0"/>
        <w:numPr>
          <w:ilvl w:val="0"/>
          <w:numId w:val="39"/>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nazwach albo imionach i nazwiskach oraz siedzibach lub miejscach prowadzonej działalności gospodarczej albo miejscach zamieszkania wykonawców, których oferty zostały otwarte;</w:t>
      </w:r>
    </w:p>
    <w:p w14:paraId="21FEA911" w14:textId="77777777" w:rsidR="00954A3C" w:rsidRDefault="00954A3C" w:rsidP="0089168D">
      <w:pPr>
        <w:widowControl w:val="0"/>
        <w:numPr>
          <w:ilvl w:val="0"/>
          <w:numId w:val="39"/>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cenach lub kosztach zawartych w ofertach.</w:t>
      </w:r>
    </w:p>
    <w:p w14:paraId="41A8BD27" w14:textId="77777777" w:rsidR="00E57EC0" w:rsidRPr="00E57EC0" w:rsidRDefault="00E57EC0" w:rsidP="00E57EC0">
      <w:pPr>
        <w:widowControl w:val="0"/>
        <w:tabs>
          <w:tab w:val="left" w:pos="749"/>
        </w:tabs>
        <w:spacing w:after="0" w:line="276" w:lineRule="auto"/>
        <w:ind w:left="760"/>
        <w:jc w:val="both"/>
        <w:rPr>
          <w:rFonts w:ascii="Arial" w:eastAsia="Arial" w:hAnsi="Arial" w:cs="Arial"/>
          <w:color w:val="000000"/>
          <w:sz w:val="18"/>
          <w:szCs w:val="18"/>
          <w:lang w:eastAsia="pl-PL" w:bidi="pl-PL"/>
        </w:rPr>
      </w:pPr>
    </w:p>
    <w:p w14:paraId="016D620E" w14:textId="77777777" w:rsidR="00E57EC0" w:rsidRDefault="00E57EC0"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lastRenderedPageBreak/>
        <w:t xml:space="preserve">Opis </w:t>
      </w:r>
      <w:r>
        <w:rPr>
          <w:rFonts w:ascii="Arial" w:eastAsia="Arial" w:hAnsi="Arial" w:cs="Arial"/>
          <w:b/>
          <w:bCs/>
          <w:color w:val="000000"/>
          <w:szCs w:val="20"/>
          <w:lang w:eastAsia="pl-PL" w:bidi="pl-PL"/>
        </w:rPr>
        <w:t>kryteriów oceny ofert, wraz z podaniem wag tych kryteriów i sposobu oceny ofert</w:t>
      </w:r>
    </w:p>
    <w:p w14:paraId="5C57613E" w14:textId="77777777" w:rsidR="00E57EC0"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1F3A5D2C" w14:textId="77777777" w:rsidR="00D47FCB" w:rsidRPr="00842B77" w:rsidRDefault="00D47FCB" w:rsidP="00BA31DE">
      <w:pPr>
        <w:widowControl w:val="0"/>
        <w:numPr>
          <w:ilvl w:val="0"/>
          <w:numId w:val="9"/>
        </w:numPr>
        <w:tabs>
          <w:tab w:val="left" w:pos="750"/>
        </w:tabs>
        <w:spacing w:after="0" w:line="276" w:lineRule="auto"/>
        <w:ind w:left="740" w:right="-222"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w:t>
      </w:r>
      <w:r>
        <w:rPr>
          <w:rFonts w:ascii="Arial" w:eastAsia="Arial" w:hAnsi="Arial" w:cs="Arial"/>
          <w:color w:val="000000"/>
          <w:sz w:val="18"/>
          <w:szCs w:val="18"/>
          <w:lang w:eastAsia="pl-PL" w:bidi="pl-PL"/>
        </w:rPr>
        <w:t xml:space="preserve"> </w:t>
      </w:r>
      <w:r w:rsidRPr="00842B77">
        <w:rPr>
          <w:rFonts w:ascii="Arial" w:eastAsia="Arial" w:hAnsi="Arial" w:cs="Arial"/>
          <w:color w:val="000000"/>
          <w:sz w:val="18"/>
          <w:szCs w:val="18"/>
          <w:lang w:eastAsia="pl-PL" w:bidi="pl-PL"/>
        </w:rPr>
        <w:t xml:space="preserve">uznana </w:t>
      </w:r>
      <w:r>
        <w:rPr>
          <w:rFonts w:ascii="Arial" w:eastAsia="Arial" w:hAnsi="Arial" w:cs="Arial"/>
          <w:color w:val="000000"/>
          <w:sz w:val="18"/>
          <w:szCs w:val="18"/>
          <w:lang w:eastAsia="pl-PL" w:bidi="pl-PL"/>
        </w:rPr>
        <w:t xml:space="preserve">zostanie </w:t>
      </w:r>
      <w:r w:rsidRPr="00842B77">
        <w:rPr>
          <w:rFonts w:ascii="Arial" w:eastAsia="Arial" w:hAnsi="Arial" w:cs="Arial"/>
          <w:color w:val="000000"/>
          <w:sz w:val="18"/>
          <w:szCs w:val="18"/>
          <w:lang w:eastAsia="pl-PL" w:bidi="pl-PL"/>
        </w:rPr>
        <w:t>oferta zawierająca najkorzystniejszy bilans punktów w kryteriach:</w:t>
      </w:r>
    </w:p>
    <w:p w14:paraId="1D15112A" w14:textId="77777777" w:rsidR="00D47FCB" w:rsidRPr="00842B77" w:rsidRDefault="00D47FCB" w:rsidP="00D47FCB">
      <w:pPr>
        <w:widowControl w:val="0"/>
        <w:tabs>
          <w:tab w:val="left" w:pos="750"/>
        </w:tabs>
        <w:spacing w:after="0" w:line="276" w:lineRule="auto"/>
        <w:ind w:left="740"/>
        <w:rPr>
          <w:rFonts w:ascii="Arial" w:eastAsia="Arial" w:hAnsi="Arial" w:cs="Arial"/>
          <w:color w:val="000000"/>
          <w:sz w:val="18"/>
          <w:szCs w:val="18"/>
          <w:lang w:eastAsia="pl-PL" w:bidi="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3832"/>
        <w:gridCol w:w="1100"/>
        <w:gridCol w:w="1505"/>
      </w:tblGrid>
      <w:tr w:rsidR="00D47FCB" w:rsidRPr="00842B77" w14:paraId="31870E5D" w14:textId="77777777" w:rsidTr="00A574D9">
        <w:trPr>
          <w:trHeight w:val="263"/>
          <w:jc w:val="center"/>
        </w:trPr>
        <w:tc>
          <w:tcPr>
            <w:tcW w:w="707" w:type="dxa"/>
            <w:vAlign w:val="center"/>
          </w:tcPr>
          <w:p w14:paraId="4C404A3B"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Lit.</w:t>
            </w:r>
          </w:p>
        </w:tc>
        <w:tc>
          <w:tcPr>
            <w:tcW w:w="3832" w:type="dxa"/>
            <w:vAlign w:val="center"/>
          </w:tcPr>
          <w:p w14:paraId="596C8855"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Kryterium</w:t>
            </w:r>
          </w:p>
        </w:tc>
        <w:tc>
          <w:tcPr>
            <w:tcW w:w="1100" w:type="dxa"/>
            <w:vAlign w:val="center"/>
          </w:tcPr>
          <w:p w14:paraId="33B708FC"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Waga</w:t>
            </w:r>
          </w:p>
        </w:tc>
        <w:tc>
          <w:tcPr>
            <w:tcW w:w="1505" w:type="dxa"/>
            <w:vAlign w:val="center"/>
          </w:tcPr>
          <w:p w14:paraId="0FE078CD"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Liczba punktów</w:t>
            </w:r>
          </w:p>
        </w:tc>
      </w:tr>
      <w:tr w:rsidR="00D47FCB" w:rsidRPr="00842B77" w14:paraId="0FF444D7" w14:textId="77777777" w:rsidTr="00A574D9">
        <w:trPr>
          <w:trHeight w:val="135"/>
          <w:jc w:val="center"/>
        </w:trPr>
        <w:tc>
          <w:tcPr>
            <w:tcW w:w="707" w:type="dxa"/>
            <w:vAlign w:val="center"/>
          </w:tcPr>
          <w:p w14:paraId="253EE0FA"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a)</w:t>
            </w:r>
          </w:p>
        </w:tc>
        <w:tc>
          <w:tcPr>
            <w:tcW w:w="3832" w:type="dxa"/>
            <w:vAlign w:val="center"/>
          </w:tcPr>
          <w:p w14:paraId="78498C77"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Cena (C)</w:t>
            </w:r>
          </w:p>
        </w:tc>
        <w:tc>
          <w:tcPr>
            <w:tcW w:w="1100" w:type="dxa"/>
            <w:vAlign w:val="center"/>
          </w:tcPr>
          <w:p w14:paraId="389EB388"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c>
          <w:tcPr>
            <w:tcW w:w="1505" w:type="dxa"/>
            <w:vAlign w:val="center"/>
          </w:tcPr>
          <w:p w14:paraId="3B5A3D73"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r>
      <w:tr w:rsidR="00D47FCB" w:rsidRPr="00842B77" w14:paraId="2701A684" w14:textId="77777777" w:rsidTr="00A574D9">
        <w:trPr>
          <w:trHeight w:val="213"/>
          <w:jc w:val="center"/>
        </w:trPr>
        <w:tc>
          <w:tcPr>
            <w:tcW w:w="707" w:type="dxa"/>
            <w:vAlign w:val="center"/>
          </w:tcPr>
          <w:p w14:paraId="29019A57"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Pr>
                <w:rFonts w:ascii="Arial" w:eastAsia="Courier New" w:hAnsi="Arial" w:cs="Arial"/>
                <w:bCs/>
                <w:color w:val="000000"/>
                <w:sz w:val="16"/>
                <w:szCs w:val="16"/>
                <w:lang w:eastAsia="pl-PL"/>
              </w:rPr>
              <w:t>b</w:t>
            </w:r>
            <w:r w:rsidRPr="00842B77">
              <w:rPr>
                <w:rFonts w:ascii="Arial" w:eastAsia="Courier New" w:hAnsi="Arial" w:cs="Arial"/>
                <w:bCs/>
                <w:color w:val="000000"/>
                <w:sz w:val="16"/>
                <w:szCs w:val="16"/>
                <w:lang w:eastAsia="pl-PL"/>
              </w:rPr>
              <w:t>)</w:t>
            </w:r>
          </w:p>
        </w:tc>
        <w:tc>
          <w:tcPr>
            <w:tcW w:w="3832" w:type="dxa"/>
            <w:vAlign w:val="center"/>
          </w:tcPr>
          <w:p w14:paraId="3D8AB1DB"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Okres p</w:t>
            </w:r>
            <w:r w:rsidR="00C56DFC">
              <w:rPr>
                <w:rFonts w:ascii="Arial" w:eastAsia="Courier New" w:hAnsi="Arial" w:cs="Arial"/>
                <w:bCs/>
                <w:color w:val="000000"/>
                <w:sz w:val="16"/>
                <w:szCs w:val="16"/>
                <w:lang w:eastAsia="pl-PL"/>
              </w:rPr>
              <w:t xml:space="preserve">rzedłużenia gwarancji </w:t>
            </w:r>
            <w:r w:rsidRPr="00842B77">
              <w:rPr>
                <w:rFonts w:ascii="Arial" w:eastAsia="Courier New" w:hAnsi="Arial" w:cs="Arial"/>
                <w:bCs/>
                <w:color w:val="000000"/>
                <w:sz w:val="16"/>
                <w:szCs w:val="16"/>
                <w:lang w:eastAsia="pl-PL"/>
              </w:rPr>
              <w:t>(G)</w:t>
            </w:r>
          </w:p>
        </w:tc>
        <w:tc>
          <w:tcPr>
            <w:tcW w:w="1100" w:type="dxa"/>
            <w:vAlign w:val="center"/>
          </w:tcPr>
          <w:p w14:paraId="0CD5E585"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c>
          <w:tcPr>
            <w:tcW w:w="1505" w:type="dxa"/>
            <w:vAlign w:val="center"/>
          </w:tcPr>
          <w:p w14:paraId="04D2D352"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r>
      <w:tr w:rsidR="00D47FCB" w:rsidRPr="00842B77" w14:paraId="5887F703" w14:textId="77777777" w:rsidTr="00A574D9">
        <w:trPr>
          <w:trHeight w:val="75"/>
          <w:jc w:val="center"/>
        </w:trPr>
        <w:tc>
          <w:tcPr>
            <w:tcW w:w="4539" w:type="dxa"/>
            <w:gridSpan w:val="2"/>
            <w:vAlign w:val="center"/>
          </w:tcPr>
          <w:p w14:paraId="055DD280"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Razem:</w:t>
            </w:r>
          </w:p>
        </w:tc>
        <w:tc>
          <w:tcPr>
            <w:tcW w:w="2605" w:type="dxa"/>
            <w:gridSpan w:val="2"/>
            <w:vAlign w:val="center"/>
          </w:tcPr>
          <w:p w14:paraId="7B6122FB"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100,00</w:t>
            </w:r>
          </w:p>
        </w:tc>
      </w:tr>
    </w:tbl>
    <w:p w14:paraId="731C036E" w14:textId="77777777" w:rsidR="00D47FCB" w:rsidRPr="00842B77" w:rsidRDefault="00D47FCB" w:rsidP="00D47FCB">
      <w:pPr>
        <w:widowControl w:val="0"/>
        <w:tabs>
          <w:tab w:val="left" w:pos="764"/>
        </w:tabs>
        <w:spacing w:after="0" w:line="276" w:lineRule="auto"/>
        <w:ind w:left="740"/>
        <w:rPr>
          <w:rFonts w:ascii="Arial" w:eastAsia="Arial" w:hAnsi="Arial" w:cs="Arial"/>
          <w:color w:val="000000"/>
          <w:sz w:val="18"/>
          <w:szCs w:val="18"/>
          <w:lang w:eastAsia="pl-PL" w:bidi="pl-PL"/>
        </w:rPr>
      </w:pPr>
    </w:p>
    <w:p w14:paraId="14BC8EE5" w14:textId="77777777" w:rsidR="00D47FCB" w:rsidRPr="00842B77" w:rsidRDefault="00D47FCB" w:rsidP="00D47FCB">
      <w:pPr>
        <w:widowControl w:val="0"/>
        <w:numPr>
          <w:ilvl w:val="0"/>
          <w:numId w:val="9"/>
        </w:numPr>
        <w:tabs>
          <w:tab w:val="left" w:pos="764"/>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opis stosowanych kryteriów oraz sposób oceny ofert:</w:t>
      </w:r>
    </w:p>
    <w:p w14:paraId="20C2AB74" w14:textId="77777777" w:rsidR="00D47FCB" w:rsidRPr="00842B77" w:rsidRDefault="00D47FCB" w:rsidP="00D47FCB">
      <w:pPr>
        <w:widowControl w:val="0"/>
        <w:numPr>
          <w:ilvl w:val="0"/>
          <w:numId w:val="10"/>
        </w:numPr>
        <w:tabs>
          <w:tab w:val="left" w:pos="1039"/>
        </w:tabs>
        <w:spacing w:after="0" w:line="276" w:lineRule="auto"/>
        <w:ind w:left="740"/>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u w:val="single"/>
          <w:lang w:eastAsia="pl-PL" w:bidi="pl-PL"/>
        </w:rPr>
        <w:t>zasady przyznawania punktów w kryterium „cena” (C):</w:t>
      </w:r>
    </w:p>
    <w:p w14:paraId="673846D2" w14:textId="77777777" w:rsidR="00D47FCB" w:rsidRPr="00842B77" w:rsidRDefault="00D47FCB" w:rsidP="00D47FCB">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Cena </w:t>
      </w:r>
      <w:r w:rsidRPr="00842B77">
        <w:rPr>
          <w:rFonts w:ascii="Arial" w:eastAsia="Arial" w:hAnsi="Arial" w:cs="Arial"/>
          <w:color w:val="000000"/>
          <w:sz w:val="18"/>
          <w:szCs w:val="18"/>
          <w:lang w:eastAsia="pl-PL" w:bidi="pl-PL"/>
        </w:rPr>
        <w:t>- oznacza cenę łączną brutto za wykonanie całości pr</w:t>
      </w:r>
      <w:r>
        <w:rPr>
          <w:rFonts w:ascii="Arial" w:eastAsia="Arial" w:hAnsi="Arial" w:cs="Arial"/>
          <w:color w:val="000000"/>
          <w:sz w:val="18"/>
          <w:szCs w:val="18"/>
          <w:lang w:eastAsia="pl-PL" w:bidi="pl-PL"/>
        </w:rPr>
        <w:t>zedmiotu zamówienia zgodnie z S</w:t>
      </w:r>
      <w:r w:rsidRPr="00842B77">
        <w:rPr>
          <w:rFonts w:ascii="Arial" w:eastAsia="Arial" w:hAnsi="Arial" w:cs="Arial"/>
          <w:color w:val="000000"/>
          <w:sz w:val="18"/>
          <w:szCs w:val="18"/>
          <w:lang w:eastAsia="pl-PL" w:bidi="pl-PL"/>
        </w:rPr>
        <w:t>WZ oraz umową. Cena wskazana w formularzu oferty oceniana będzie w następujący sposób:</w:t>
      </w:r>
    </w:p>
    <w:p w14:paraId="7501E3A4" w14:textId="77777777" w:rsidR="00D47FCB" w:rsidRPr="00842B77" w:rsidRDefault="00D47FCB" w:rsidP="00D47FCB">
      <w:pPr>
        <w:widowControl w:val="0"/>
        <w:spacing w:after="0" w:line="276" w:lineRule="auto"/>
        <w:ind w:left="1134"/>
        <w:rPr>
          <w:rFonts w:ascii="Arial" w:eastAsia="Arial" w:hAnsi="Arial" w:cs="Arial"/>
          <w:color w:val="000000"/>
          <w:sz w:val="18"/>
          <w:szCs w:val="18"/>
          <w:lang w:eastAsia="pl-PL" w:bidi="pl-PL"/>
        </w:rPr>
      </w:pPr>
    </w:p>
    <w:p w14:paraId="6487065C" w14:textId="77777777" w:rsidR="00D47FCB" w:rsidRPr="00842B77" w:rsidRDefault="00D47FCB" w:rsidP="00D47FCB">
      <w:pPr>
        <w:widowControl w:val="0"/>
        <w:spacing w:after="0" w:line="276" w:lineRule="auto"/>
        <w:ind w:left="1134"/>
        <w:rPr>
          <w:rFonts w:ascii="Arial" w:eastAsia="Arial" w:hAnsi="Arial" w:cs="Arial"/>
          <w:b/>
          <w:bCs/>
          <w:color w:val="000000"/>
          <w:sz w:val="18"/>
          <w:szCs w:val="18"/>
          <w:lang w:eastAsia="pl-PL" w:bidi="pl-PL"/>
        </w:rPr>
      </w:pPr>
      <w:proofErr w:type="spellStart"/>
      <w:r w:rsidRPr="00842B77">
        <w:rPr>
          <w:rFonts w:ascii="Arial" w:eastAsia="Arial" w:hAnsi="Arial" w:cs="Arial"/>
          <w:b/>
          <w:bCs/>
          <w:color w:val="000000"/>
          <w:sz w:val="18"/>
          <w:szCs w:val="18"/>
          <w:lang w:eastAsia="pl-PL" w:bidi="pl-PL"/>
        </w:rPr>
        <w:t>Cpkt</w:t>
      </w:r>
      <w:proofErr w:type="spellEnd"/>
      <w:r w:rsidRPr="00842B77">
        <w:rPr>
          <w:rFonts w:ascii="Arial" w:eastAsia="Arial" w:hAnsi="Arial" w:cs="Arial"/>
          <w:b/>
          <w:bCs/>
          <w:color w:val="000000"/>
          <w:sz w:val="18"/>
          <w:szCs w:val="18"/>
          <w:lang w:eastAsia="pl-PL" w:bidi="pl-PL"/>
        </w:rPr>
        <w:t xml:space="preserve">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najniższa cena występująca w ofertach </m:t>
            </m:r>
          </m:num>
          <m:den>
            <m:r>
              <m:rPr>
                <m:sty m:val="bi"/>
              </m:rPr>
              <w:rPr>
                <w:rFonts w:ascii="Cambria Math" w:eastAsia="Arial" w:hAnsi="Cambria Math" w:cs="Arial"/>
                <w:color w:val="000000"/>
                <w:sz w:val="18"/>
                <w:szCs w:val="18"/>
                <w:lang w:eastAsia="pl-PL" w:bidi="pl-PL"/>
              </w:rPr>
              <m:t>cena wskazana w rozpatrywanej ofercie</m:t>
            </m:r>
          </m:den>
        </m:f>
      </m:oMath>
      <w:r>
        <w:rPr>
          <w:rFonts w:ascii="Arial" w:eastAsia="Arial" w:hAnsi="Arial" w:cs="Arial"/>
          <w:b/>
          <w:bCs/>
          <w:color w:val="000000"/>
          <w:sz w:val="18"/>
          <w:szCs w:val="18"/>
          <w:lang w:eastAsia="pl-PL" w:bidi="pl-PL"/>
        </w:rPr>
        <w:t xml:space="preserve"> x 6</w:t>
      </w:r>
      <w:r w:rsidRPr="00842B77">
        <w:rPr>
          <w:rFonts w:ascii="Arial" w:eastAsia="Arial" w:hAnsi="Arial" w:cs="Arial"/>
          <w:b/>
          <w:bCs/>
          <w:color w:val="000000"/>
          <w:sz w:val="18"/>
          <w:szCs w:val="18"/>
          <w:lang w:eastAsia="pl-PL" w:bidi="pl-PL"/>
        </w:rPr>
        <w:t>0</w:t>
      </w:r>
    </w:p>
    <w:p w14:paraId="2B0BD3F6" w14:textId="77777777" w:rsidR="00D47FCB" w:rsidRPr="00842B77" w:rsidRDefault="00D47FCB" w:rsidP="00D47FCB">
      <w:pPr>
        <w:widowControl w:val="0"/>
        <w:spacing w:after="0" w:line="276" w:lineRule="auto"/>
        <w:ind w:left="1134"/>
        <w:jc w:val="both"/>
        <w:rPr>
          <w:rFonts w:ascii="Arial" w:eastAsia="Arial" w:hAnsi="Arial" w:cs="Arial"/>
          <w:b/>
          <w:bCs/>
          <w:color w:val="000000"/>
          <w:sz w:val="18"/>
          <w:szCs w:val="18"/>
          <w:lang w:eastAsia="pl-PL" w:bidi="pl-PL"/>
        </w:rPr>
      </w:pPr>
    </w:p>
    <w:p w14:paraId="7FCF445A" w14:textId="77777777" w:rsidR="00D47FCB" w:rsidRPr="00842B77" w:rsidRDefault="00D47FCB" w:rsidP="00D47FCB">
      <w:pPr>
        <w:widowControl w:val="0"/>
        <w:spacing w:after="0" w:line="276" w:lineRule="auto"/>
        <w:ind w:left="1134"/>
        <w:jc w:val="both"/>
        <w:rPr>
          <w:rFonts w:ascii="Arial" w:eastAsia="Arial" w:hAnsi="Arial" w:cs="Arial"/>
          <w:color w:val="000000"/>
          <w:sz w:val="18"/>
          <w:szCs w:val="18"/>
          <w:lang w:eastAsia="pl-PL" w:bidi="pl-PL"/>
        </w:rPr>
      </w:pPr>
      <w:proofErr w:type="spellStart"/>
      <w:r w:rsidRPr="00842B77">
        <w:rPr>
          <w:rFonts w:ascii="Arial" w:eastAsia="Arial" w:hAnsi="Arial" w:cs="Arial"/>
          <w:b/>
          <w:bCs/>
          <w:color w:val="000000"/>
          <w:sz w:val="18"/>
          <w:szCs w:val="18"/>
          <w:lang w:eastAsia="pl-PL" w:bidi="pl-PL"/>
        </w:rPr>
        <w:t>Cpkt</w:t>
      </w:r>
      <w:proofErr w:type="spellEnd"/>
      <w:r w:rsidRPr="00842B77">
        <w:rPr>
          <w:rFonts w:ascii="Arial" w:eastAsia="Arial" w:hAnsi="Arial" w:cs="Arial"/>
          <w:b/>
          <w:bCs/>
          <w:color w:val="000000"/>
          <w:sz w:val="18"/>
          <w:szCs w:val="18"/>
          <w:lang w:eastAsia="pl-PL" w:bidi="pl-PL"/>
        </w:rPr>
        <w:t xml:space="preserve"> </w:t>
      </w:r>
      <w:r w:rsidRPr="00842B77">
        <w:rPr>
          <w:rFonts w:ascii="Arial" w:eastAsia="Arial" w:hAnsi="Arial" w:cs="Arial"/>
          <w:color w:val="000000"/>
          <w:sz w:val="18"/>
          <w:szCs w:val="18"/>
          <w:lang w:eastAsia="pl-PL" w:bidi="pl-PL"/>
        </w:rPr>
        <w:t>- liczba punktów za kryterium „cena”</w:t>
      </w:r>
    </w:p>
    <w:p w14:paraId="4D7E358B" w14:textId="77777777" w:rsidR="00D47FCB" w:rsidRPr="00842B77" w:rsidRDefault="00D47FCB" w:rsidP="00D47FCB">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liczba punktów - 60 pkt</w:t>
      </w:r>
    </w:p>
    <w:p w14:paraId="7DD8F148" w14:textId="77777777" w:rsidR="00D47FCB" w:rsidRPr="00842B77" w:rsidRDefault="00D47FCB" w:rsidP="00D47FCB">
      <w:pPr>
        <w:widowControl w:val="0"/>
        <w:spacing w:after="0" w:line="276" w:lineRule="auto"/>
        <w:ind w:left="1134"/>
        <w:rPr>
          <w:rFonts w:ascii="Arial" w:eastAsia="Arial" w:hAnsi="Arial" w:cs="Arial"/>
          <w:b/>
          <w:bCs/>
          <w:color w:val="000000"/>
          <w:sz w:val="18"/>
          <w:szCs w:val="18"/>
          <w:lang w:eastAsia="pl-PL" w:bidi="pl-PL"/>
        </w:rPr>
      </w:pPr>
    </w:p>
    <w:p w14:paraId="06AD448E"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u w:val="single"/>
          <w:lang w:eastAsia="pl-PL" w:bidi="pl-PL"/>
        </w:rPr>
      </w:pPr>
      <w:r w:rsidRPr="00842B77">
        <w:rPr>
          <w:rFonts w:ascii="Arial" w:eastAsia="Arial" w:hAnsi="Arial" w:cs="Arial"/>
          <w:color w:val="000000"/>
          <w:sz w:val="18"/>
          <w:szCs w:val="18"/>
          <w:u w:val="single"/>
          <w:lang w:eastAsia="pl-PL" w:bidi="pl-PL"/>
        </w:rPr>
        <w:t>Zasady przyznawania punktów w kryterium „Okres przedłużenia gwarancji</w:t>
      </w:r>
      <w:r w:rsidRPr="00842B77">
        <w:rPr>
          <w:rFonts w:ascii="Arial" w:eastAsia="Arial" w:hAnsi="Arial" w:cs="Arial"/>
          <w:bCs/>
          <w:color w:val="000000"/>
          <w:sz w:val="18"/>
          <w:szCs w:val="18"/>
          <w:u w:val="single"/>
          <w:lang w:eastAsia="pl-PL" w:bidi="pl-PL"/>
        </w:rPr>
        <w:t>” (G)</w:t>
      </w:r>
    </w:p>
    <w:p w14:paraId="402BB68E" w14:textId="77777777" w:rsidR="00C56DFC" w:rsidRPr="00842B77" w:rsidRDefault="00C56DFC" w:rsidP="00C56DFC">
      <w:pPr>
        <w:widowControl w:val="0"/>
        <w:spacing w:after="0" w:line="276" w:lineRule="auto"/>
        <w:ind w:left="740"/>
        <w:jc w:val="both"/>
        <w:rPr>
          <w:rFonts w:ascii="Arial" w:eastAsia="Arial" w:hAnsi="Arial" w:cs="Arial"/>
          <w:b/>
          <w:bCs/>
          <w:color w:val="000000"/>
          <w:sz w:val="18"/>
          <w:szCs w:val="18"/>
          <w:lang w:eastAsia="pl-PL" w:bidi="pl-PL"/>
        </w:rPr>
      </w:pPr>
    </w:p>
    <w:p w14:paraId="68073D8D" w14:textId="77777777" w:rsidR="00C56DFC" w:rsidRPr="007D5EA9" w:rsidRDefault="00C56DFC" w:rsidP="00C56DFC">
      <w:pPr>
        <w:widowControl w:val="0"/>
        <w:spacing w:after="0" w:line="276" w:lineRule="auto"/>
        <w:ind w:left="993"/>
        <w:jc w:val="both"/>
        <w:rPr>
          <w:rFonts w:ascii="Arial" w:eastAsia="Arial" w:hAnsi="Arial" w:cs="Arial"/>
          <w:bCs/>
          <w:color w:val="000000"/>
          <w:sz w:val="18"/>
          <w:szCs w:val="18"/>
          <w:lang w:eastAsia="pl-PL" w:bidi="pl-PL"/>
        </w:rPr>
      </w:pPr>
      <w:proofErr w:type="spellStart"/>
      <w:r w:rsidRPr="007D5EA9">
        <w:rPr>
          <w:rFonts w:ascii="Arial" w:eastAsia="Arial" w:hAnsi="Arial" w:cs="Arial"/>
          <w:bCs/>
          <w:color w:val="000000"/>
          <w:sz w:val="18"/>
          <w:szCs w:val="18"/>
          <w:lang w:eastAsia="pl-PL" w:bidi="pl-PL"/>
        </w:rPr>
        <w:t>Gpkt</w:t>
      </w:r>
      <w:proofErr w:type="spellEnd"/>
      <w:r w:rsidRPr="007D5EA9">
        <w:rPr>
          <w:rFonts w:ascii="Arial" w:eastAsia="Arial" w:hAnsi="Arial" w:cs="Arial"/>
          <w:bCs/>
          <w:color w:val="000000"/>
          <w:sz w:val="18"/>
          <w:szCs w:val="18"/>
          <w:lang w:eastAsia="pl-PL" w:bidi="pl-PL"/>
        </w:rPr>
        <w:t xml:space="preserve"> - liczba punktów za kryterium „Okres przedłużenia gwarancji”</w:t>
      </w:r>
    </w:p>
    <w:p w14:paraId="78D12D80" w14:textId="77777777" w:rsidR="00C56DFC" w:rsidRPr="00842B77" w:rsidRDefault="00C56DFC" w:rsidP="00C56DFC">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ilość punktów - 40 pkt.</w:t>
      </w:r>
    </w:p>
    <w:p w14:paraId="0BCB7B31" w14:textId="77777777" w:rsidR="00C56DFC" w:rsidRPr="00842B77" w:rsidRDefault="00C56DFC" w:rsidP="00C56DFC">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p>
    <w:p w14:paraId="1841CBAA" w14:textId="066BED78" w:rsidR="00C56DFC" w:rsidRDefault="00C56DFC" w:rsidP="00C56DFC">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Zamawiający wymaga od Wykonawców minimalnego okresu </w:t>
      </w:r>
      <w:r w:rsidR="000162ED">
        <w:rPr>
          <w:rFonts w:ascii="Arial" w:eastAsia="Arial" w:hAnsi="Arial" w:cs="Arial"/>
          <w:b/>
          <w:bCs/>
          <w:color w:val="000000"/>
          <w:sz w:val="18"/>
          <w:szCs w:val="18"/>
          <w:lang w:eastAsia="pl-PL" w:bidi="pl-PL"/>
        </w:rPr>
        <w:t xml:space="preserve">gwarancji jakości wynoszącego </w:t>
      </w:r>
      <w:r w:rsidR="00D1346B">
        <w:rPr>
          <w:rFonts w:ascii="Arial" w:eastAsia="Arial" w:hAnsi="Arial" w:cs="Arial"/>
          <w:b/>
          <w:bCs/>
          <w:color w:val="000000"/>
          <w:sz w:val="18"/>
          <w:szCs w:val="18"/>
          <w:lang w:eastAsia="pl-PL" w:bidi="pl-PL"/>
        </w:rPr>
        <w:t>36</w:t>
      </w:r>
      <w:r w:rsidR="00047CEB">
        <w:rPr>
          <w:rFonts w:ascii="Arial" w:eastAsia="Arial" w:hAnsi="Arial" w:cs="Arial"/>
          <w:b/>
          <w:bCs/>
          <w:color w:val="000000"/>
          <w:sz w:val="18"/>
          <w:szCs w:val="18"/>
          <w:lang w:eastAsia="pl-PL" w:bidi="pl-PL"/>
        </w:rPr>
        <w:t xml:space="preserve"> </w:t>
      </w:r>
      <w:r>
        <w:rPr>
          <w:rFonts w:ascii="Arial" w:eastAsia="Arial" w:hAnsi="Arial" w:cs="Arial"/>
          <w:b/>
          <w:bCs/>
          <w:color w:val="000000"/>
          <w:sz w:val="18"/>
          <w:szCs w:val="18"/>
          <w:lang w:eastAsia="pl-PL" w:bidi="pl-PL"/>
        </w:rPr>
        <w:t xml:space="preserve">miesięcy. </w:t>
      </w:r>
    </w:p>
    <w:p w14:paraId="2F2EE976" w14:textId="77777777" w:rsidR="00C56DFC" w:rsidRPr="007D5EA9" w:rsidRDefault="00C56DFC" w:rsidP="00C56DFC">
      <w:pPr>
        <w:widowControl w:val="0"/>
        <w:numPr>
          <w:ilvl w:val="0"/>
          <w:numId w:val="3"/>
        </w:numPr>
        <w:tabs>
          <w:tab w:val="left" w:pos="993"/>
        </w:tabs>
        <w:spacing w:after="0" w:line="276" w:lineRule="auto"/>
        <w:ind w:left="993" w:hanging="309"/>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 xml:space="preserve">W ramach kryterium oceny ofert Wykonawcy mogą zaoferować przedłużenie okresu gwarancji w stosunku do wymagalnego przez Zamawiającego, minimalnego okresu. </w:t>
      </w:r>
    </w:p>
    <w:p w14:paraId="35BF3041" w14:textId="77777777" w:rsidR="00C56DFC" w:rsidRDefault="00C56DFC" w:rsidP="00C56DFC">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Zamawiający przyzna punkty w ramach omawianego kryterium w następujący sposób:</w:t>
      </w:r>
    </w:p>
    <w:p w14:paraId="02AB0608" w14:textId="77777777" w:rsidR="00C56DFC" w:rsidRDefault="00C56DFC" w:rsidP="00C56DFC">
      <w:pPr>
        <w:widowControl w:val="0"/>
        <w:tabs>
          <w:tab w:val="left" w:pos="993"/>
        </w:tabs>
        <w:spacing w:after="0" w:line="276" w:lineRule="auto"/>
        <w:jc w:val="both"/>
        <w:rPr>
          <w:rFonts w:ascii="Arial" w:eastAsia="Arial" w:hAnsi="Arial" w:cs="Arial"/>
          <w:b/>
          <w:bCs/>
          <w:color w:val="000000"/>
          <w:sz w:val="18"/>
          <w:szCs w:val="18"/>
          <w:lang w:eastAsia="pl-PL" w:bidi="pl-PL"/>
        </w:rPr>
      </w:pPr>
    </w:p>
    <w:tbl>
      <w:tblPr>
        <w:tblStyle w:val="Tabela-Siatka"/>
        <w:tblW w:w="0" w:type="auto"/>
        <w:jc w:val="center"/>
        <w:tblLook w:val="04A0" w:firstRow="1" w:lastRow="0" w:firstColumn="1" w:lastColumn="0" w:noHBand="0" w:noVBand="1"/>
      </w:tblPr>
      <w:tblGrid>
        <w:gridCol w:w="3857"/>
        <w:gridCol w:w="1529"/>
      </w:tblGrid>
      <w:tr w:rsidR="00C56DFC" w14:paraId="57492417" w14:textId="77777777" w:rsidTr="00A574D9">
        <w:trPr>
          <w:jc w:val="center"/>
        </w:trPr>
        <w:tc>
          <w:tcPr>
            <w:tcW w:w="3857" w:type="dxa"/>
            <w:shd w:val="pct10" w:color="auto" w:fill="auto"/>
          </w:tcPr>
          <w:p w14:paraId="76132144" w14:textId="77777777" w:rsidR="00C56DFC" w:rsidRDefault="00C56DFC" w:rsidP="00A574D9">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Przedłużenie okresu gwarancji jakości:</w:t>
            </w:r>
          </w:p>
        </w:tc>
        <w:tc>
          <w:tcPr>
            <w:tcW w:w="1529" w:type="dxa"/>
            <w:shd w:val="pct10" w:color="auto" w:fill="auto"/>
          </w:tcPr>
          <w:p w14:paraId="56F02F08" w14:textId="77777777" w:rsidR="00C56DFC" w:rsidRDefault="00C56DFC" w:rsidP="00A574D9">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liczba punktów</w:t>
            </w:r>
          </w:p>
        </w:tc>
      </w:tr>
      <w:tr w:rsidR="00C56DFC" w14:paraId="091F3E18" w14:textId="77777777" w:rsidTr="00A574D9">
        <w:trPr>
          <w:jc w:val="center"/>
        </w:trPr>
        <w:tc>
          <w:tcPr>
            <w:tcW w:w="3857" w:type="dxa"/>
          </w:tcPr>
          <w:p w14:paraId="2BFA6C8F"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o 6 miesięcy</w:t>
            </w:r>
          </w:p>
        </w:tc>
        <w:tc>
          <w:tcPr>
            <w:tcW w:w="1529" w:type="dxa"/>
          </w:tcPr>
          <w:p w14:paraId="41237A7F" w14:textId="77777777" w:rsidR="00C56DFC"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10 pkt.</w:t>
            </w:r>
          </w:p>
        </w:tc>
      </w:tr>
      <w:tr w:rsidR="00C56DFC" w14:paraId="30B0DADC" w14:textId="77777777" w:rsidTr="00A574D9">
        <w:trPr>
          <w:jc w:val="center"/>
        </w:trPr>
        <w:tc>
          <w:tcPr>
            <w:tcW w:w="3857" w:type="dxa"/>
          </w:tcPr>
          <w:p w14:paraId="0E9DDE09"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 xml:space="preserve">o </w:t>
            </w:r>
            <w:r>
              <w:rPr>
                <w:rFonts w:ascii="Arial" w:eastAsia="Arial" w:hAnsi="Arial" w:cs="Arial"/>
                <w:bCs/>
                <w:color w:val="000000"/>
                <w:sz w:val="18"/>
                <w:szCs w:val="18"/>
                <w:lang w:eastAsia="pl-PL" w:bidi="pl-PL"/>
              </w:rPr>
              <w:t>12</w:t>
            </w:r>
            <w:r w:rsidRPr="007201CB">
              <w:rPr>
                <w:rFonts w:ascii="Arial" w:eastAsia="Arial" w:hAnsi="Arial" w:cs="Arial"/>
                <w:bCs/>
                <w:color w:val="000000"/>
                <w:sz w:val="18"/>
                <w:szCs w:val="18"/>
                <w:lang w:eastAsia="pl-PL" w:bidi="pl-PL"/>
              </w:rPr>
              <w:t xml:space="preserve"> miesięcy</w:t>
            </w:r>
          </w:p>
        </w:tc>
        <w:tc>
          <w:tcPr>
            <w:tcW w:w="1529" w:type="dxa"/>
          </w:tcPr>
          <w:p w14:paraId="595BC567"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20</w:t>
            </w:r>
            <w:r w:rsidRPr="007201CB">
              <w:rPr>
                <w:rFonts w:ascii="Arial" w:eastAsia="Arial" w:hAnsi="Arial" w:cs="Arial"/>
                <w:bCs/>
                <w:color w:val="000000"/>
                <w:sz w:val="18"/>
                <w:szCs w:val="18"/>
                <w:lang w:eastAsia="pl-PL" w:bidi="pl-PL"/>
              </w:rPr>
              <w:t xml:space="preserve"> pkt.</w:t>
            </w:r>
          </w:p>
        </w:tc>
      </w:tr>
      <w:tr w:rsidR="00C56DFC" w14:paraId="0AED9084" w14:textId="77777777" w:rsidTr="00A574D9">
        <w:trPr>
          <w:jc w:val="center"/>
        </w:trPr>
        <w:tc>
          <w:tcPr>
            <w:tcW w:w="3857" w:type="dxa"/>
          </w:tcPr>
          <w:p w14:paraId="0BC8E69E"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1</w:t>
            </w:r>
            <w:r>
              <w:rPr>
                <w:rFonts w:ascii="Arial" w:eastAsia="Arial" w:hAnsi="Arial" w:cs="Arial"/>
                <w:bCs/>
                <w:color w:val="000000"/>
                <w:sz w:val="18"/>
                <w:szCs w:val="18"/>
                <w:lang w:eastAsia="pl-PL" w:bidi="pl-PL"/>
              </w:rPr>
              <w:t>8</w:t>
            </w:r>
            <w:r w:rsidRPr="007201CB">
              <w:rPr>
                <w:rFonts w:ascii="Arial" w:eastAsia="Arial" w:hAnsi="Arial" w:cs="Arial"/>
                <w:bCs/>
                <w:color w:val="000000"/>
                <w:sz w:val="18"/>
                <w:szCs w:val="18"/>
                <w:lang w:eastAsia="pl-PL" w:bidi="pl-PL"/>
              </w:rPr>
              <w:t xml:space="preserve"> miesięcy</w:t>
            </w:r>
          </w:p>
        </w:tc>
        <w:tc>
          <w:tcPr>
            <w:tcW w:w="1529" w:type="dxa"/>
          </w:tcPr>
          <w:p w14:paraId="3543F3D2"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30</w:t>
            </w:r>
            <w:r w:rsidRPr="007201CB">
              <w:rPr>
                <w:rFonts w:ascii="Arial" w:eastAsia="Arial" w:hAnsi="Arial" w:cs="Arial"/>
                <w:bCs/>
                <w:color w:val="000000"/>
                <w:sz w:val="18"/>
                <w:szCs w:val="18"/>
                <w:lang w:eastAsia="pl-PL" w:bidi="pl-PL"/>
              </w:rPr>
              <w:t xml:space="preserve"> pkt</w:t>
            </w:r>
          </w:p>
        </w:tc>
      </w:tr>
      <w:tr w:rsidR="00C56DFC" w14:paraId="735DF9EC" w14:textId="77777777" w:rsidTr="00A574D9">
        <w:trPr>
          <w:jc w:val="center"/>
        </w:trPr>
        <w:tc>
          <w:tcPr>
            <w:tcW w:w="3857" w:type="dxa"/>
          </w:tcPr>
          <w:p w14:paraId="56CDC788"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24 miesiące</w:t>
            </w:r>
          </w:p>
        </w:tc>
        <w:tc>
          <w:tcPr>
            <w:tcW w:w="1529" w:type="dxa"/>
          </w:tcPr>
          <w:p w14:paraId="2F6C935C"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40</w:t>
            </w:r>
            <w:r w:rsidRPr="007201CB">
              <w:rPr>
                <w:rFonts w:ascii="Arial" w:eastAsia="Arial" w:hAnsi="Arial" w:cs="Arial"/>
                <w:bCs/>
                <w:color w:val="000000"/>
                <w:sz w:val="18"/>
                <w:szCs w:val="18"/>
                <w:lang w:eastAsia="pl-PL" w:bidi="pl-PL"/>
              </w:rPr>
              <w:t xml:space="preserve"> pkt.</w:t>
            </w:r>
          </w:p>
        </w:tc>
      </w:tr>
    </w:tbl>
    <w:p w14:paraId="7749DA34" w14:textId="77777777" w:rsidR="00C56DFC" w:rsidRDefault="00C56DFC" w:rsidP="00C56DFC">
      <w:pPr>
        <w:widowControl w:val="0"/>
        <w:tabs>
          <w:tab w:val="left" w:pos="993"/>
        </w:tabs>
        <w:spacing w:after="0" w:line="276" w:lineRule="auto"/>
        <w:jc w:val="both"/>
        <w:rPr>
          <w:rFonts w:ascii="Arial" w:eastAsia="Arial" w:hAnsi="Arial" w:cs="Arial"/>
          <w:b/>
          <w:bCs/>
          <w:color w:val="000000"/>
          <w:sz w:val="18"/>
          <w:szCs w:val="18"/>
          <w:lang w:eastAsia="pl-PL" w:bidi="pl-PL"/>
        </w:rPr>
      </w:pPr>
    </w:p>
    <w:p w14:paraId="6744E650" w14:textId="77777777" w:rsidR="00C56DFC" w:rsidRPr="00D97FC9" w:rsidRDefault="00C56DFC" w:rsidP="00C56DFC">
      <w:pPr>
        <w:widowControl w:val="0"/>
        <w:numPr>
          <w:ilvl w:val="0"/>
          <w:numId w:val="3"/>
        </w:numPr>
        <w:tabs>
          <w:tab w:val="left" w:pos="993"/>
        </w:tabs>
        <w:spacing w:after="0" w:line="276" w:lineRule="auto"/>
        <w:ind w:left="993" w:hanging="309"/>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 xml:space="preserve">Wykonawca winien podać okres przedłużenia gwarancji </w:t>
      </w:r>
      <w:r w:rsidRPr="00D97FC9">
        <w:rPr>
          <w:rFonts w:ascii="Arial" w:eastAsia="Arial" w:hAnsi="Arial" w:cs="Arial"/>
          <w:bCs/>
          <w:color w:val="000000"/>
          <w:sz w:val="18"/>
          <w:szCs w:val="18"/>
          <w:lang w:eastAsia="pl-PL" w:bidi="pl-PL"/>
        </w:rPr>
        <w:t>w miesiącach, w przeciwnym wypadku Zamawiający do celów punktacji zaokrągli podany okres „w dół” do wartości niższej (np. Wykonawca zaoferuje przedłużenie okresu gwarancji o 12,5 m-ca, Zamawiający zaokrągli ten okres do 12 m-</w:t>
      </w:r>
      <w:proofErr w:type="spellStart"/>
      <w:r w:rsidRPr="00D97FC9">
        <w:rPr>
          <w:rFonts w:ascii="Arial" w:eastAsia="Arial" w:hAnsi="Arial" w:cs="Arial"/>
          <w:bCs/>
          <w:color w:val="000000"/>
          <w:sz w:val="18"/>
          <w:szCs w:val="18"/>
          <w:lang w:eastAsia="pl-PL" w:bidi="pl-PL"/>
        </w:rPr>
        <w:t>cy</w:t>
      </w:r>
      <w:proofErr w:type="spellEnd"/>
      <w:r w:rsidRPr="00D97FC9">
        <w:rPr>
          <w:rFonts w:ascii="Arial" w:eastAsia="Arial" w:hAnsi="Arial" w:cs="Arial"/>
          <w:bCs/>
          <w:color w:val="000000"/>
          <w:sz w:val="18"/>
          <w:szCs w:val="18"/>
          <w:lang w:eastAsia="pl-PL" w:bidi="pl-PL"/>
        </w:rPr>
        <w:t xml:space="preserve"> i przyzna punkty,</w:t>
      </w:r>
    </w:p>
    <w:p w14:paraId="59447AC8" w14:textId="77777777" w:rsidR="00C56DFC" w:rsidRPr="007D5EA9" w:rsidRDefault="00C56DFC" w:rsidP="00C56DFC">
      <w:pPr>
        <w:widowControl w:val="0"/>
        <w:numPr>
          <w:ilvl w:val="0"/>
          <w:numId w:val="3"/>
        </w:numPr>
        <w:tabs>
          <w:tab w:val="left" w:pos="993"/>
        </w:tabs>
        <w:spacing w:after="0" w:line="276" w:lineRule="auto"/>
        <w:ind w:left="993" w:hanging="309"/>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okres gwarancji należy podać liczbowo i słownie (w przypadku rozbieżności w zakresie okresu przedłużenia gwarancji podanego liczbowo i słownie, Zamawiający za obowiązujący uzna okres przedłużenia gwarancji podany słownie),</w:t>
      </w:r>
    </w:p>
    <w:p w14:paraId="33271DD4" w14:textId="77777777" w:rsidR="00C56DFC" w:rsidRPr="00842B77" w:rsidRDefault="00C56DFC" w:rsidP="00C56DFC">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7D5EA9">
        <w:rPr>
          <w:rFonts w:ascii="Arial" w:eastAsia="Arial" w:hAnsi="Arial" w:cs="Arial"/>
          <w:bCs/>
          <w:color w:val="000000"/>
          <w:sz w:val="18"/>
          <w:szCs w:val="18"/>
          <w:lang w:eastAsia="pl-PL" w:bidi="pl-PL"/>
        </w:rPr>
        <w:t xml:space="preserve">Jeżeli Wykonawca nie złoży oświadczenia odnośnie przedłużenia okresu gwarancji, poda wartość „0” lub wskaże inny zwrot równoznaczny z tym, iż nie </w:t>
      </w:r>
      <w:r w:rsidRPr="007D5EA9">
        <w:rPr>
          <w:rFonts w:ascii="Arial" w:eastAsia="Arial" w:hAnsi="Arial" w:cs="Arial"/>
          <w:color w:val="000000"/>
          <w:sz w:val="18"/>
          <w:szCs w:val="18"/>
          <w:lang w:eastAsia="pl-PL" w:bidi="pl-PL"/>
        </w:rPr>
        <w:t>oferuje</w:t>
      </w:r>
      <w:r w:rsidRPr="00842B77">
        <w:rPr>
          <w:rFonts w:ascii="Arial" w:eastAsia="Arial" w:hAnsi="Arial" w:cs="Arial"/>
          <w:color w:val="000000"/>
          <w:sz w:val="18"/>
          <w:szCs w:val="18"/>
          <w:lang w:eastAsia="pl-PL" w:bidi="pl-PL"/>
        </w:rPr>
        <w:t xml:space="preserve"> wydłużenia przedmiotowego okresu, Zamawiający uzna, iż Wykonawca nie zaoferował wydłużenia okresu gwarancji i nie przyzna punktów,</w:t>
      </w:r>
    </w:p>
    <w:p w14:paraId="7EB01951" w14:textId="77777777" w:rsidR="00C56DFC" w:rsidRPr="00842B77" w:rsidRDefault="00C56DFC" w:rsidP="00C56DFC">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Jeżeli żaden Wykonawca nie zaoferuje przedłużenia okresu gwarancji, Zamawiający do obliczenia punktacji w przedmiotowym kryterium nie zastosuje wzoru wskazanego powyżej i przyzna w tym kryterium 0 pkt.</w:t>
      </w:r>
    </w:p>
    <w:p w14:paraId="44C82752" w14:textId="410A19E3" w:rsidR="00C56DFC" w:rsidRPr="00842B77" w:rsidRDefault="00C56DFC" w:rsidP="00C56DFC">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 xml:space="preserve">jeżeli Wykonawca zaoferuje minimalny okres gwarancji, zgodnie z zapisami </w:t>
      </w:r>
      <w:r w:rsidR="000162ED">
        <w:rPr>
          <w:rFonts w:ascii="Arial" w:eastAsia="Arial" w:hAnsi="Arial" w:cs="Arial"/>
          <w:color w:val="000000"/>
          <w:sz w:val="18"/>
          <w:szCs w:val="18"/>
          <w:lang w:eastAsia="pl-PL" w:bidi="pl-PL"/>
        </w:rPr>
        <w:t xml:space="preserve">SWZ, tj. </w:t>
      </w:r>
      <w:r w:rsidR="000E78E5">
        <w:rPr>
          <w:rFonts w:ascii="Arial" w:eastAsia="Arial" w:hAnsi="Arial" w:cs="Arial"/>
          <w:color w:val="000000"/>
          <w:sz w:val="18"/>
          <w:szCs w:val="18"/>
          <w:lang w:eastAsia="pl-PL" w:bidi="pl-PL"/>
        </w:rPr>
        <w:t>36</w:t>
      </w:r>
      <w:r>
        <w:rPr>
          <w:rFonts w:ascii="Arial" w:eastAsia="Arial" w:hAnsi="Arial" w:cs="Arial"/>
          <w:color w:val="000000"/>
          <w:sz w:val="18"/>
          <w:szCs w:val="18"/>
          <w:lang w:eastAsia="pl-PL" w:bidi="pl-PL"/>
        </w:rPr>
        <w:t xml:space="preserve"> miesięcy</w:t>
      </w:r>
      <w:r w:rsidRPr="00842B77">
        <w:rPr>
          <w:rFonts w:ascii="Arial" w:eastAsia="Arial" w:hAnsi="Arial" w:cs="Arial"/>
          <w:color w:val="000000"/>
          <w:sz w:val="18"/>
          <w:szCs w:val="18"/>
          <w:lang w:eastAsia="pl-PL" w:bidi="pl-PL"/>
        </w:rPr>
        <w:t xml:space="preserve"> - otrzyma w kryterium „okres przedłużenia </w:t>
      </w:r>
      <w:r>
        <w:rPr>
          <w:rFonts w:ascii="Arial" w:eastAsia="Arial" w:hAnsi="Arial" w:cs="Arial"/>
          <w:color w:val="000000"/>
          <w:sz w:val="18"/>
          <w:szCs w:val="18"/>
          <w:lang w:eastAsia="pl-PL" w:bidi="pl-PL"/>
        </w:rPr>
        <w:t>gwarancji</w:t>
      </w:r>
      <w:r w:rsidRPr="00842B77">
        <w:rPr>
          <w:rFonts w:ascii="Arial" w:eastAsia="Arial" w:hAnsi="Arial" w:cs="Arial"/>
          <w:color w:val="000000"/>
          <w:sz w:val="18"/>
          <w:szCs w:val="18"/>
          <w:lang w:eastAsia="pl-PL" w:bidi="pl-PL"/>
        </w:rPr>
        <w:t>” liczbę punktów wynoszącą 0.</w:t>
      </w:r>
    </w:p>
    <w:p w14:paraId="4D994809" w14:textId="77777777" w:rsidR="00C56DFC" w:rsidRPr="00842B77" w:rsidRDefault="00C56DFC" w:rsidP="00C56DFC">
      <w:pPr>
        <w:widowControl w:val="0"/>
        <w:tabs>
          <w:tab w:val="left" w:pos="1039"/>
        </w:tabs>
        <w:spacing w:after="0" w:line="276" w:lineRule="auto"/>
        <w:ind w:left="740"/>
        <w:jc w:val="both"/>
        <w:rPr>
          <w:rFonts w:ascii="Arial" w:eastAsia="Arial" w:hAnsi="Arial" w:cs="Arial"/>
          <w:color w:val="000000"/>
          <w:sz w:val="18"/>
          <w:szCs w:val="18"/>
          <w:lang w:eastAsia="pl-PL" w:bidi="pl-PL"/>
        </w:rPr>
      </w:pPr>
    </w:p>
    <w:p w14:paraId="0C6D538B"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ocena końcowa wyliczona zostanie po zsumowaniu punktów uzyskanych za ocenę w ww. kryteriach. Całkowita liczba punktów, jaką otrzyma dana oferta, zostanie obliczona wg poniższego wzoru:</w:t>
      </w:r>
    </w:p>
    <w:p w14:paraId="592ABFE8" w14:textId="77777777" w:rsidR="00C56DFC" w:rsidRPr="00842B77" w:rsidRDefault="00C56DFC" w:rsidP="00C56DFC">
      <w:pPr>
        <w:widowControl w:val="0"/>
        <w:spacing w:after="0" w:line="276" w:lineRule="auto"/>
        <w:ind w:left="4040"/>
        <w:rPr>
          <w:rFonts w:ascii="Arial" w:eastAsia="Arial" w:hAnsi="Arial" w:cs="Arial"/>
          <w:b/>
          <w:bCs/>
          <w:color w:val="000000"/>
          <w:sz w:val="18"/>
          <w:szCs w:val="18"/>
          <w:lang w:eastAsia="pl-PL" w:bidi="pl-PL"/>
        </w:rPr>
      </w:pPr>
      <w:proofErr w:type="spellStart"/>
      <w:r w:rsidRPr="00842B77">
        <w:rPr>
          <w:rFonts w:ascii="Arial" w:eastAsia="Arial" w:hAnsi="Arial" w:cs="Arial"/>
          <w:b/>
          <w:bCs/>
          <w:color w:val="000000"/>
          <w:sz w:val="18"/>
          <w:szCs w:val="18"/>
          <w:lang w:eastAsia="pl-PL" w:bidi="pl-PL"/>
        </w:rPr>
        <w:t>Ipkt</w:t>
      </w:r>
      <w:proofErr w:type="spellEnd"/>
      <w:r w:rsidRPr="00842B77">
        <w:rPr>
          <w:rFonts w:ascii="Arial" w:eastAsia="Arial" w:hAnsi="Arial" w:cs="Arial"/>
          <w:b/>
          <w:bCs/>
          <w:color w:val="000000"/>
          <w:sz w:val="18"/>
          <w:szCs w:val="18"/>
          <w:lang w:eastAsia="pl-PL" w:bidi="pl-PL"/>
        </w:rPr>
        <w:t xml:space="preserve">= </w:t>
      </w:r>
      <w:proofErr w:type="spellStart"/>
      <w:r w:rsidRPr="00842B77">
        <w:rPr>
          <w:rFonts w:ascii="Arial" w:eastAsia="Arial" w:hAnsi="Arial" w:cs="Arial"/>
          <w:b/>
          <w:bCs/>
          <w:color w:val="000000"/>
          <w:sz w:val="18"/>
          <w:szCs w:val="18"/>
          <w:lang w:eastAsia="pl-PL" w:bidi="pl-PL"/>
        </w:rPr>
        <w:t>Cpkt+Gpkt</w:t>
      </w:r>
      <w:proofErr w:type="spellEnd"/>
    </w:p>
    <w:p w14:paraId="5810FAE6"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wyliczenie punktów zostanie dokonane z dokładnością do dwóch miejsc po przecinku, zgodnie z matematycznymi zasadami zaokrąglania. Maksymalna łączna suma punktów we wskazanych wyżej kryteriach - 100.</w:t>
      </w:r>
    </w:p>
    <w:p w14:paraId="1E763EAC"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lastRenderedPageBreak/>
        <w:t>za ofertę najkorzystniejszą uznana zostanie oferta Wykonawcy niepodlegającego wykluczeniu, która nie podlega odrzuceniu oraz która uzyska największą liczbę zsumowanych punktów w ramach ustalonych ww. kryteriów oceny ofert;</w:t>
      </w:r>
    </w:p>
    <w:p w14:paraId="394EFC4A" w14:textId="77777777" w:rsidR="00E57EC0" w:rsidRPr="006E075B"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26317861" w14:textId="77777777" w:rsidR="00760ADE" w:rsidRPr="006E075B" w:rsidRDefault="00760ADE"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Informacje o formalnościach, jakie powinny być dopełnione po wyborze oferty w celu zawarcia umowy</w:t>
      </w:r>
    </w:p>
    <w:p w14:paraId="52E3DE61"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0AD71179" w14:textId="77777777" w:rsidR="00760ADE" w:rsidRPr="00760ADE"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zawiera umowę w sprawie zamówienia publicznego w terminie nie krótszym niż 5 dni od dnia przesłania zawiadomienia o wyborze najkorzystniejszej oferty.</w:t>
      </w:r>
    </w:p>
    <w:p w14:paraId="77C60773" w14:textId="77777777" w:rsidR="00760ADE" w:rsidRPr="00760ADE"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może zawrzeć umowę w sprawie zamówienia publicznego przed upływem terminu, o którym mowa w ust. 1, jeżeli w postępowaniu o udzielenie zamówienia prowadzonym w trybie podstawowym złożono tylko jedną ofertę.</w:t>
      </w:r>
    </w:p>
    <w:p w14:paraId="0318C556" w14:textId="77777777" w:rsidR="00760ADE" w:rsidRPr="00760ADE"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8571FC6" w14:textId="77777777" w:rsidR="00954A3C"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będzie zobowiązany do podpisania umowy w miejscu i terminie wskazanym przez Zamawiającego.</w:t>
      </w:r>
    </w:p>
    <w:p w14:paraId="716ADD39" w14:textId="77777777" w:rsidR="00954A3C" w:rsidRDefault="00954A3C" w:rsidP="00954A3C">
      <w:pPr>
        <w:tabs>
          <w:tab w:val="left" w:pos="531"/>
        </w:tabs>
        <w:spacing w:line="276" w:lineRule="auto"/>
        <w:jc w:val="both"/>
        <w:rPr>
          <w:rFonts w:ascii="Arial" w:eastAsia="Arial" w:hAnsi="Arial" w:cs="Arial"/>
          <w:sz w:val="18"/>
          <w:szCs w:val="18"/>
        </w:rPr>
      </w:pPr>
    </w:p>
    <w:p w14:paraId="2BB5D2F0" w14:textId="77777777" w:rsidR="00760ADE" w:rsidRPr="00760ADE" w:rsidRDefault="00760ADE" w:rsidP="00086E01">
      <w:pPr>
        <w:keepNext/>
        <w:keepLines/>
        <w:widowControl w:val="0"/>
        <w:numPr>
          <w:ilvl w:val="0"/>
          <w:numId w:val="14"/>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Wymagania dotyczące zabezpieczenia należytego wykonania umowy</w:t>
      </w:r>
    </w:p>
    <w:p w14:paraId="796A0525"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735452FA" w14:textId="77777777" w:rsidR="00686504"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którego oferta zostanie wybrana, zobowiązany będzie do wniesienia zabezpieczenia należytego wykonania umowy najpóźniej w dniu jej zawarcia, w wysokości 5% ceny całkowitej (k</w:t>
      </w:r>
      <w:r>
        <w:rPr>
          <w:rFonts w:ascii="Arial" w:eastAsia="Arial" w:hAnsi="Arial" w:cs="Arial"/>
          <w:bCs/>
          <w:color w:val="000000"/>
          <w:sz w:val="18"/>
          <w:szCs w:val="18"/>
          <w:lang w:eastAsia="pl-PL" w:bidi="pl-PL"/>
        </w:rPr>
        <w:t>wota brutto) podanej w ofercie.</w:t>
      </w:r>
    </w:p>
    <w:p w14:paraId="05002873"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Zabezpieczenie może być wnoszone według wyboru wykonawcy w jednej lub w kilku następujących formach:</w:t>
      </w:r>
    </w:p>
    <w:p w14:paraId="721C7F58" w14:textId="77777777" w:rsidR="00F3531C" w:rsidRDefault="00F3531C"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w pieniądzu na</w:t>
      </w:r>
      <w:r>
        <w:rPr>
          <w:rFonts w:ascii="Arial" w:eastAsia="Arial" w:hAnsi="Arial" w:cs="Arial"/>
          <w:color w:val="000000"/>
          <w:sz w:val="18"/>
          <w:szCs w:val="18"/>
          <w:lang w:eastAsia="pl-PL" w:bidi="pl-PL"/>
        </w:rPr>
        <w:t xml:space="preserve"> rachunek bankowy Zamawiającego</w:t>
      </w:r>
      <w:r w:rsidRPr="00760ADE">
        <w:rPr>
          <w:rFonts w:ascii="Arial" w:eastAsia="Arial" w:hAnsi="Arial" w:cs="Arial"/>
          <w:color w:val="000000"/>
          <w:sz w:val="18"/>
          <w:szCs w:val="18"/>
          <w:lang w:eastAsia="pl-PL" w:bidi="pl-PL"/>
        </w:rPr>
        <w:t xml:space="preserve"> </w:t>
      </w:r>
      <w:r w:rsidRPr="00245311">
        <w:rPr>
          <w:rFonts w:ascii="Arial" w:eastAsia="Arial" w:hAnsi="Arial" w:cs="Arial"/>
          <w:color w:val="000000"/>
          <w:sz w:val="18"/>
          <w:szCs w:val="18"/>
          <w:lang w:eastAsia="pl-PL" w:bidi="pl-PL"/>
        </w:rPr>
        <w:t xml:space="preserve">w Banku Spółdzielczym w Grębocinie </w:t>
      </w:r>
      <w:r>
        <w:rPr>
          <w:rFonts w:ascii="Arial" w:eastAsia="Arial" w:hAnsi="Arial" w:cs="Arial"/>
          <w:color w:val="000000"/>
          <w:sz w:val="18"/>
          <w:szCs w:val="18"/>
          <w:lang w:eastAsia="pl-PL" w:bidi="pl-PL"/>
        </w:rPr>
        <w:t>n</w:t>
      </w:r>
      <w:r w:rsidRPr="00245311">
        <w:rPr>
          <w:rFonts w:ascii="Arial" w:eastAsia="Arial" w:hAnsi="Arial" w:cs="Arial"/>
          <w:color w:val="000000"/>
          <w:sz w:val="18"/>
          <w:szCs w:val="18"/>
          <w:lang w:eastAsia="pl-PL" w:bidi="pl-PL"/>
        </w:rPr>
        <w:t>r</w:t>
      </w:r>
      <w:r>
        <w:rPr>
          <w:rFonts w:ascii="Arial" w:eastAsia="Arial" w:hAnsi="Arial" w:cs="Arial"/>
          <w:color w:val="000000"/>
          <w:sz w:val="18"/>
          <w:szCs w:val="18"/>
          <w:lang w:eastAsia="pl-PL" w:bidi="pl-PL"/>
        </w:rPr>
        <w:t>:</w:t>
      </w:r>
    </w:p>
    <w:p w14:paraId="4A4E3C51" w14:textId="77777777" w:rsidR="00F3531C" w:rsidRPr="00245311" w:rsidRDefault="00F3531C" w:rsidP="00F3531C">
      <w:pPr>
        <w:widowControl w:val="0"/>
        <w:spacing w:after="0" w:line="276" w:lineRule="auto"/>
        <w:ind w:left="567"/>
        <w:jc w:val="center"/>
        <w:rPr>
          <w:rFonts w:ascii="Arial" w:eastAsia="Arial" w:hAnsi="Arial" w:cs="Arial"/>
          <w:color w:val="000000"/>
          <w:sz w:val="18"/>
          <w:szCs w:val="18"/>
          <w:lang w:eastAsia="pl-PL" w:bidi="pl-PL"/>
        </w:rPr>
      </w:pPr>
      <w:r w:rsidRPr="00245311">
        <w:rPr>
          <w:rFonts w:ascii="Arial" w:eastAsia="Arial" w:hAnsi="Arial" w:cs="Arial"/>
          <w:color w:val="000000"/>
          <w:sz w:val="18"/>
          <w:szCs w:val="18"/>
          <w:lang w:eastAsia="pl-PL" w:bidi="pl-PL"/>
        </w:rPr>
        <w:t xml:space="preserve">45 9491 0003 0010 0000 </w:t>
      </w:r>
      <w:r>
        <w:rPr>
          <w:rFonts w:ascii="Arial" w:eastAsia="Arial" w:hAnsi="Arial" w:cs="Arial"/>
          <w:color w:val="000000"/>
          <w:sz w:val="18"/>
          <w:szCs w:val="18"/>
          <w:lang w:eastAsia="pl-PL" w:bidi="pl-PL"/>
        </w:rPr>
        <w:t>0114 0003</w:t>
      </w:r>
    </w:p>
    <w:p w14:paraId="366CD840"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bankowych lub poręczeniach spółdzielczej kasy oszczędnościowo-kredytowej, z tym że zobowiązanie kasy jest zawsze zobowiązaniem pieniężnym;</w:t>
      </w:r>
    </w:p>
    <w:p w14:paraId="08B0ED83"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bankowych;</w:t>
      </w:r>
    </w:p>
    <w:p w14:paraId="06948167"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ubezpieczeniowych;</w:t>
      </w:r>
    </w:p>
    <w:p w14:paraId="0A34F27C"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udzielanych przez podmioty, o których mowa w art. 6b ust. 5 pkt 2 ustawy z dnia 9 listopada 2000 r. o utworzeniu Polskiej Agencji Rozwoju Przedsiębiorczości.</w:t>
      </w:r>
    </w:p>
    <w:p w14:paraId="2C473D04"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 xml:space="preserve">Zamawiający nie wyraża zgody na wniesienie zabezpieczenia w formach określonych art. 450 ust. 2 ustawy </w:t>
      </w:r>
      <w:proofErr w:type="spellStart"/>
      <w:r w:rsidRPr="00760ADE">
        <w:rPr>
          <w:rFonts w:ascii="Arial" w:eastAsia="Arial" w:hAnsi="Arial" w:cs="Arial"/>
          <w:bCs/>
          <w:color w:val="000000"/>
          <w:sz w:val="18"/>
          <w:szCs w:val="18"/>
          <w:lang w:eastAsia="pl-PL" w:bidi="pl-PL"/>
        </w:rPr>
        <w:t>Pzp</w:t>
      </w:r>
      <w:proofErr w:type="spellEnd"/>
      <w:r w:rsidRPr="00760ADE">
        <w:rPr>
          <w:rFonts w:ascii="Arial" w:eastAsia="Arial" w:hAnsi="Arial" w:cs="Arial"/>
          <w:bCs/>
          <w:color w:val="000000"/>
          <w:sz w:val="18"/>
          <w:szCs w:val="18"/>
          <w:lang w:eastAsia="pl-PL" w:bidi="pl-PL"/>
        </w:rPr>
        <w:t>.</w:t>
      </w:r>
    </w:p>
    <w:p w14:paraId="43FC7E3F"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 treści zabezpieczenia przedstawionego w formie gwarancji i 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48840EC7"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gdy zabezpieczenie, będzie wnoszone w formie innej niż pieniądz, Zamawiający zastrzega sobie prawo do akceptacji projektu ww. dokumentu.</w:t>
      </w:r>
    </w:p>
    <w:p w14:paraId="0D37C49C" w14:textId="77777777" w:rsidR="00686504" w:rsidRDefault="00686504" w:rsidP="00686504">
      <w:pPr>
        <w:keepNext/>
        <w:keepLines/>
        <w:widowControl w:val="0"/>
        <w:spacing w:after="0" w:line="276" w:lineRule="auto"/>
        <w:ind w:left="284"/>
        <w:outlineLvl w:val="3"/>
        <w:rPr>
          <w:rFonts w:ascii="Arial" w:eastAsia="Arial" w:hAnsi="Arial" w:cs="Arial"/>
          <w:b/>
          <w:bCs/>
          <w:color w:val="000000"/>
          <w:szCs w:val="20"/>
          <w:lang w:eastAsia="pl-PL" w:bidi="pl-PL"/>
        </w:rPr>
      </w:pPr>
    </w:p>
    <w:p w14:paraId="2F7E3FC2" w14:textId="77777777" w:rsidR="00760ADE" w:rsidRPr="00760ADE" w:rsidRDefault="00760ADE" w:rsidP="00086E01">
      <w:pPr>
        <w:keepNext/>
        <w:keepLines/>
        <w:widowControl w:val="0"/>
        <w:numPr>
          <w:ilvl w:val="0"/>
          <w:numId w:val="14"/>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o treści zawieranej umowy oraz możliwości jej zmiany</w:t>
      </w:r>
    </w:p>
    <w:p w14:paraId="1960B9F7" w14:textId="77777777" w:rsidR="0046269A" w:rsidRDefault="0046269A" w:rsidP="0046269A">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2ECAECF5" w14:textId="77777777" w:rsidR="00BA31DE" w:rsidRPr="00BA31DE" w:rsidRDefault="00BA31DE" w:rsidP="00BA31DE">
      <w:pPr>
        <w:widowControl w:val="0"/>
        <w:spacing w:after="0" w:line="240" w:lineRule="exact"/>
        <w:jc w:val="both"/>
        <w:rPr>
          <w:rFonts w:ascii="Arial" w:eastAsia="Arial" w:hAnsi="Arial" w:cs="Arial"/>
          <w:sz w:val="18"/>
          <w:szCs w:val="18"/>
          <w:lang w:eastAsia="pl-PL" w:bidi="pl-PL"/>
        </w:rPr>
      </w:pPr>
      <w:r w:rsidRPr="00BA31DE">
        <w:rPr>
          <w:rFonts w:ascii="Arial" w:eastAsia="Arial" w:hAnsi="Arial" w:cs="Arial"/>
          <w:sz w:val="18"/>
          <w:szCs w:val="18"/>
          <w:lang w:eastAsia="pl-PL" w:bidi="pl-PL"/>
        </w:rPr>
        <w:t xml:space="preserve">Wybrany Wykonawca jest zobowiązany do zawarcia umowy w sprawie zamówienia publicznego na warunkach określonych we Wzorze Umowy, stanowiącym Załącznik nr </w:t>
      </w:r>
      <w:r w:rsidR="00CA40B5">
        <w:rPr>
          <w:rFonts w:ascii="Arial" w:eastAsia="Arial" w:hAnsi="Arial" w:cs="Arial"/>
          <w:sz w:val="18"/>
          <w:szCs w:val="18"/>
          <w:lang w:eastAsia="pl-PL" w:bidi="pl-PL"/>
        </w:rPr>
        <w:t>5</w:t>
      </w:r>
      <w:r w:rsidRPr="00BA31DE">
        <w:rPr>
          <w:rFonts w:ascii="Arial" w:eastAsia="Arial" w:hAnsi="Arial" w:cs="Arial"/>
          <w:sz w:val="18"/>
          <w:szCs w:val="18"/>
          <w:lang w:eastAsia="pl-PL" w:bidi="pl-PL"/>
        </w:rPr>
        <w:t xml:space="preserve"> do SWZ. Ponadto:</w:t>
      </w:r>
    </w:p>
    <w:p w14:paraId="39F13DA2" w14:textId="77777777" w:rsidR="00BA31DE" w:rsidRPr="00BA31DE" w:rsidRDefault="00BA31DE" w:rsidP="00BA31DE">
      <w:pPr>
        <w:widowControl w:val="0"/>
        <w:spacing w:after="0" w:line="240" w:lineRule="exact"/>
        <w:jc w:val="both"/>
        <w:rPr>
          <w:rFonts w:ascii="Arial" w:eastAsia="Arial" w:hAnsi="Arial" w:cs="Arial"/>
          <w:sz w:val="18"/>
          <w:szCs w:val="18"/>
          <w:lang w:eastAsia="pl-PL" w:bidi="pl-PL"/>
        </w:rPr>
      </w:pPr>
    </w:p>
    <w:p w14:paraId="76D64664" w14:textId="77777777" w:rsidR="00BA31DE" w:rsidRPr="00BA31DE" w:rsidRDefault="00BA31DE" w:rsidP="0089168D">
      <w:pPr>
        <w:widowControl w:val="0"/>
        <w:numPr>
          <w:ilvl w:val="0"/>
          <w:numId w:val="55"/>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 xml:space="preserve">Zmiany postanowień niniejszej umowy mogą nastąpić wyłącznie w okolicznościach, o których mowa w art. 454 i 455 </w:t>
      </w:r>
      <w:proofErr w:type="spellStart"/>
      <w:r w:rsidRPr="00BA31DE">
        <w:rPr>
          <w:rFonts w:ascii="Arial" w:eastAsia="Arial" w:hAnsi="Arial" w:cs="Arial"/>
          <w:bCs/>
          <w:color w:val="000000"/>
          <w:sz w:val="18"/>
          <w:szCs w:val="18"/>
          <w:lang w:eastAsia="pl-PL" w:bidi="pl-PL"/>
        </w:rPr>
        <w:t>Pzp</w:t>
      </w:r>
      <w:proofErr w:type="spellEnd"/>
      <w:r w:rsidRPr="00BA31DE">
        <w:rPr>
          <w:rFonts w:ascii="Arial" w:eastAsia="Arial" w:hAnsi="Arial" w:cs="Arial"/>
          <w:bCs/>
          <w:color w:val="000000"/>
          <w:sz w:val="18"/>
          <w:szCs w:val="18"/>
          <w:lang w:eastAsia="pl-PL" w:bidi="pl-PL"/>
        </w:rPr>
        <w:t xml:space="preserve"> i pod rygorem nieważności wymagają formy pisemnego aneksu skut</w:t>
      </w:r>
      <w:r>
        <w:rPr>
          <w:rFonts w:ascii="Arial" w:eastAsia="Arial" w:hAnsi="Arial" w:cs="Arial"/>
          <w:bCs/>
          <w:color w:val="000000"/>
          <w:sz w:val="18"/>
          <w:szCs w:val="18"/>
          <w:lang w:eastAsia="pl-PL" w:bidi="pl-PL"/>
        </w:rPr>
        <w:t xml:space="preserve">ecznego po podpisaniu przez obie </w:t>
      </w:r>
      <w:r w:rsidRPr="00BA31DE">
        <w:rPr>
          <w:rFonts w:ascii="Arial" w:eastAsia="Arial" w:hAnsi="Arial" w:cs="Arial"/>
          <w:bCs/>
          <w:color w:val="000000"/>
          <w:sz w:val="18"/>
          <w:szCs w:val="18"/>
          <w:lang w:eastAsia="pl-PL" w:bidi="pl-PL"/>
        </w:rPr>
        <w:t>Strony.</w:t>
      </w:r>
    </w:p>
    <w:p w14:paraId="155762AA" w14:textId="77777777" w:rsidR="00BA31DE" w:rsidRPr="00BA31DE" w:rsidRDefault="00BA31DE" w:rsidP="0089168D">
      <w:pPr>
        <w:widowControl w:val="0"/>
        <w:numPr>
          <w:ilvl w:val="0"/>
          <w:numId w:val="55"/>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 xml:space="preserve">Szczegółowe postanowienia dotyczące rodzaju i zakresu zmian umowy oraz warunków ich wprowadzania określa Wzór Umowy </w:t>
      </w:r>
      <w:r>
        <w:rPr>
          <w:rFonts w:ascii="Arial" w:eastAsia="Arial" w:hAnsi="Arial" w:cs="Arial"/>
          <w:bCs/>
          <w:color w:val="000000"/>
          <w:sz w:val="18"/>
          <w:szCs w:val="18"/>
          <w:lang w:eastAsia="pl-PL" w:bidi="pl-PL"/>
        </w:rPr>
        <w:t>stanowiący Z</w:t>
      </w:r>
      <w:r w:rsidRPr="00BA31DE">
        <w:rPr>
          <w:rFonts w:ascii="Arial" w:eastAsia="Arial" w:hAnsi="Arial" w:cs="Arial"/>
          <w:bCs/>
          <w:color w:val="000000"/>
          <w:sz w:val="18"/>
          <w:szCs w:val="18"/>
          <w:lang w:eastAsia="pl-PL" w:bidi="pl-PL"/>
        </w:rPr>
        <w:t xml:space="preserve">ałącznik </w:t>
      </w:r>
      <w:r>
        <w:rPr>
          <w:rFonts w:ascii="Arial" w:eastAsia="Arial" w:hAnsi="Arial" w:cs="Arial"/>
          <w:bCs/>
          <w:color w:val="000000"/>
          <w:sz w:val="18"/>
          <w:szCs w:val="18"/>
          <w:lang w:eastAsia="pl-PL" w:bidi="pl-PL"/>
        </w:rPr>
        <w:t xml:space="preserve">nr </w:t>
      </w:r>
      <w:r w:rsidR="00CA40B5">
        <w:rPr>
          <w:rFonts w:ascii="Arial" w:eastAsia="Arial" w:hAnsi="Arial" w:cs="Arial"/>
          <w:bCs/>
          <w:color w:val="000000"/>
          <w:sz w:val="18"/>
          <w:szCs w:val="18"/>
          <w:lang w:eastAsia="pl-PL" w:bidi="pl-PL"/>
        </w:rPr>
        <w:t>5</w:t>
      </w:r>
      <w:r>
        <w:rPr>
          <w:rFonts w:ascii="Arial" w:eastAsia="Arial" w:hAnsi="Arial" w:cs="Arial"/>
          <w:bCs/>
          <w:color w:val="000000"/>
          <w:sz w:val="18"/>
          <w:szCs w:val="18"/>
          <w:lang w:eastAsia="pl-PL" w:bidi="pl-PL"/>
        </w:rPr>
        <w:t xml:space="preserve"> </w:t>
      </w:r>
      <w:r w:rsidRPr="00BA31DE">
        <w:rPr>
          <w:rFonts w:ascii="Arial" w:eastAsia="Arial" w:hAnsi="Arial" w:cs="Arial"/>
          <w:bCs/>
          <w:color w:val="000000"/>
          <w:sz w:val="18"/>
          <w:szCs w:val="18"/>
          <w:lang w:eastAsia="pl-PL" w:bidi="pl-PL"/>
        </w:rPr>
        <w:t>do SWZ.</w:t>
      </w:r>
    </w:p>
    <w:p w14:paraId="5470E2CE" w14:textId="77777777" w:rsidR="00BA31DE" w:rsidRPr="00497A22" w:rsidRDefault="00BA31DE" w:rsidP="007E7546">
      <w:pPr>
        <w:keepNext/>
        <w:keepLines/>
        <w:widowControl w:val="0"/>
        <w:spacing w:after="0" w:line="276" w:lineRule="auto"/>
        <w:outlineLvl w:val="3"/>
        <w:rPr>
          <w:rFonts w:ascii="Arial" w:eastAsia="Arial" w:hAnsi="Arial" w:cs="Arial"/>
          <w:b/>
          <w:bCs/>
          <w:color w:val="000000"/>
          <w:sz w:val="18"/>
          <w:szCs w:val="18"/>
          <w:lang w:eastAsia="pl-PL" w:bidi="pl-PL"/>
        </w:rPr>
      </w:pPr>
    </w:p>
    <w:p w14:paraId="09B9EAE1" w14:textId="77777777" w:rsidR="00A30222" w:rsidRPr="006E075B" w:rsidRDefault="00A30222" w:rsidP="00086E01">
      <w:pPr>
        <w:keepNext/>
        <w:keepLines/>
        <w:widowControl w:val="0"/>
        <w:numPr>
          <w:ilvl w:val="0"/>
          <w:numId w:val="14"/>
        </w:numPr>
        <w:spacing w:after="0"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Pouczenie o środkach ochrony prawnej</w:t>
      </w:r>
    </w:p>
    <w:p w14:paraId="3C747EBF" w14:textId="77777777" w:rsidR="00A30222" w:rsidRDefault="00A30222" w:rsidP="00A30222">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5C2F4A63"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Arial" w:eastAsia="Arial" w:hAnsi="Arial" w:cs="Arial"/>
          <w:bCs/>
          <w:color w:val="000000"/>
          <w:sz w:val="18"/>
          <w:szCs w:val="18"/>
          <w:lang w:eastAsia="pl-PL" w:bidi="pl-PL"/>
        </w:rPr>
        <w:t>Pzp</w:t>
      </w:r>
      <w:proofErr w:type="spellEnd"/>
      <w:r>
        <w:rPr>
          <w:rFonts w:ascii="Arial" w:eastAsia="Arial" w:hAnsi="Arial" w:cs="Arial"/>
          <w:bCs/>
          <w:color w:val="000000"/>
          <w:sz w:val="18"/>
          <w:szCs w:val="18"/>
          <w:lang w:eastAsia="pl-PL" w:bidi="pl-PL"/>
        </w:rPr>
        <w:t>.</w:t>
      </w:r>
    </w:p>
    <w:p w14:paraId="1D45B27A"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rFonts w:ascii="Arial" w:eastAsia="Arial" w:hAnsi="Arial" w:cs="Arial"/>
          <w:bCs/>
          <w:color w:val="000000"/>
          <w:sz w:val="18"/>
          <w:szCs w:val="18"/>
          <w:lang w:eastAsia="pl-PL" w:bidi="pl-PL"/>
        </w:rPr>
        <w:t>Pzp</w:t>
      </w:r>
      <w:proofErr w:type="spellEnd"/>
      <w:r w:rsidRPr="00A30222">
        <w:rPr>
          <w:rFonts w:ascii="Arial" w:eastAsia="Arial" w:hAnsi="Arial" w:cs="Arial"/>
          <w:bCs/>
          <w:color w:val="000000"/>
          <w:sz w:val="18"/>
          <w:szCs w:val="18"/>
          <w:lang w:eastAsia="pl-PL" w:bidi="pl-PL"/>
        </w:rPr>
        <w:t xml:space="preserve"> oraz Rzecznikowi Małych i Średnich Przedsiębiorców.</w:t>
      </w:r>
    </w:p>
    <w:p w14:paraId="15DCA520"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lastRenderedPageBreak/>
        <w:t>Odwołanie przysługuje na:</w:t>
      </w:r>
    </w:p>
    <w:p w14:paraId="4CB775F2" w14:textId="77777777" w:rsidR="00A30222" w:rsidRPr="00A30222" w:rsidRDefault="00A30222" w:rsidP="0089168D">
      <w:pPr>
        <w:pStyle w:val="Akapitzlist"/>
        <w:widowControl/>
        <w:numPr>
          <w:ilvl w:val="0"/>
          <w:numId w:val="42"/>
        </w:numPr>
        <w:spacing w:line="276" w:lineRule="auto"/>
        <w:jc w:val="both"/>
        <w:rPr>
          <w:rFonts w:ascii="Arial" w:eastAsia="Arial" w:hAnsi="Arial" w:cs="Arial"/>
          <w:sz w:val="18"/>
          <w:szCs w:val="18"/>
        </w:rPr>
      </w:pPr>
      <w:r w:rsidRPr="00A30222">
        <w:rPr>
          <w:rFonts w:ascii="Arial" w:eastAsia="Arial" w:hAnsi="Arial" w:cs="Arial"/>
          <w:sz w:val="18"/>
          <w:szCs w:val="18"/>
        </w:rPr>
        <w:t>niezgodną z przepisami ustawy czynność Zamawiającego, podjętą w postępowaniu o udzielenie zamówienia, w tym na projektowane postanowienie umowy;</w:t>
      </w:r>
    </w:p>
    <w:p w14:paraId="35349D08" w14:textId="77777777" w:rsidR="00A30222" w:rsidRPr="00A30222" w:rsidRDefault="00A30222" w:rsidP="0089168D">
      <w:pPr>
        <w:pStyle w:val="Akapitzlist"/>
        <w:widowControl/>
        <w:numPr>
          <w:ilvl w:val="0"/>
          <w:numId w:val="42"/>
        </w:numPr>
        <w:spacing w:line="276" w:lineRule="auto"/>
        <w:jc w:val="both"/>
        <w:rPr>
          <w:rFonts w:ascii="Arial" w:eastAsia="Arial" w:hAnsi="Arial" w:cs="Arial"/>
          <w:sz w:val="18"/>
          <w:szCs w:val="18"/>
        </w:rPr>
      </w:pPr>
      <w:r w:rsidRPr="00A30222">
        <w:rPr>
          <w:rFonts w:ascii="Arial" w:eastAsia="Arial" w:hAnsi="Arial" w:cs="Arial"/>
          <w:sz w:val="18"/>
          <w:szCs w:val="18"/>
        </w:rPr>
        <w:t>zaniechanie czynności w postępowaniu o udzielenie zamówienia do której zamawiający był obowiązany na podstawie ustawy;</w:t>
      </w:r>
    </w:p>
    <w:p w14:paraId="3E7906C3"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Odwołanie wnosi się do Prezesa </w:t>
      </w:r>
      <w:r w:rsidR="00FC65B0">
        <w:rPr>
          <w:rFonts w:ascii="Arial" w:eastAsia="Arial" w:hAnsi="Arial" w:cs="Arial"/>
          <w:bCs/>
          <w:color w:val="000000"/>
          <w:sz w:val="18"/>
          <w:szCs w:val="18"/>
          <w:lang w:eastAsia="pl-PL" w:bidi="pl-PL"/>
        </w:rPr>
        <w:t xml:space="preserve">Krajowej </w:t>
      </w:r>
      <w:r w:rsidRPr="00A30222">
        <w:rPr>
          <w:rFonts w:ascii="Arial" w:eastAsia="Arial" w:hAnsi="Arial" w:cs="Arial"/>
          <w:bCs/>
          <w:color w:val="000000"/>
          <w:sz w:val="18"/>
          <w:szCs w:val="18"/>
          <w:lang w:eastAsia="pl-PL" w:bidi="pl-PL"/>
        </w:rPr>
        <w:t>Izby</w:t>
      </w:r>
      <w:r w:rsidR="00FC65B0">
        <w:rPr>
          <w:rFonts w:ascii="Arial" w:eastAsia="Arial" w:hAnsi="Arial" w:cs="Arial"/>
          <w:bCs/>
          <w:color w:val="000000"/>
          <w:sz w:val="18"/>
          <w:szCs w:val="18"/>
          <w:lang w:eastAsia="pl-PL" w:bidi="pl-PL"/>
        </w:rPr>
        <w:t xml:space="preserve"> Odwoławczej</w:t>
      </w:r>
      <w:r w:rsidRPr="00A30222">
        <w:rPr>
          <w:rFonts w:ascii="Arial" w:eastAsia="Arial" w:hAnsi="Arial" w:cs="Arial"/>
          <w:bCs/>
          <w:color w:val="000000"/>
          <w:sz w:val="18"/>
          <w:szCs w:val="18"/>
          <w:lang w:eastAsia="pl-PL" w:bidi="pl-PL"/>
        </w:rPr>
        <w:t>. Odwołujący przekazuje kopię odwołania zamawiającemu przed upływem terminu do wniesienia odwołania w taki sposób, aby mógł on zapoznać się z jego treścią przed upływem tego terminu.</w:t>
      </w:r>
    </w:p>
    <w:p w14:paraId="44052BEC"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wobec treści ogłoszenia lub treści SWZ wnosi się w terminie 5 dni od dnia zamieszczenia ogłoszenia w Biuletynie Zamówień Publicznych lub treści SWZ na stronie internetowej.</w:t>
      </w:r>
    </w:p>
    <w:p w14:paraId="1572E8B5"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wnosi się w terminie:</w:t>
      </w:r>
    </w:p>
    <w:p w14:paraId="745637C6" w14:textId="5D9C3FA2" w:rsidR="00A30222" w:rsidRPr="00A30222" w:rsidRDefault="00A30222" w:rsidP="0089168D">
      <w:pPr>
        <w:pStyle w:val="Akapitzlist"/>
        <w:widowControl/>
        <w:numPr>
          <w:ilvl w:val="0"/>
          <w:numId w:val="43"/>
        </w:numPr>
        <w:spacing w:line="276" w:lineRule="auto"/>
        <w:jc w:val="both"/>
        <w:rPr>
          <w:rFonts w:ascii="Arial" w:eastAsia="Arial" w:hAnsi="Arial" w:cs="Arial"/>
          <w:sz w:val="18"/>
          <w:szCs w:val="18"/>
        </w:rPr>
      </w:pPr>
      <w:r w:rsidRPr="00A30222">
        <w:rPr>
          <w:rFonts w:ascii="Arial" w:eastAsia="Arial" w:hAnsi="Arial" w:cs="Arial"/>
          <w:sz w:val="18"/>
          <w:szCs w:val="18"/>
        </w:rPr>
        <w:t xml:space="preserve">5 dni od dnia przekazania informacji o czynności </w:t>
      </w:r>
      <w:r w:rsidR="0093578E">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przy użyciu środków komunikacji elektronicznej,</w:t>
      </w:r>
    </w:p>
    <w:p w14:paraId="2AA6A6D5" w14:textId="554C9234" w:rsidR="00A30222" w:rsidRDefault="00A30222" w:rsidP="0089168D">
      <w:pPr>
        <w:pStyle w:val="Akapitzlist"/>
        <w:widowControl/>
        <w:numPr>
          <w:ilvl w:val="0"/>
          <w:numId w:val="43"/>
        </w:numPr>
        <w:spacing w:line="276" w:lineRule="auto"/>
        <w:jc w:val="both"/>
        <w:rPr>
          <w:rFonts w:ascii="Arial" w:eastAsia="Arial" w:hAnsi="Arial" w:cs="Arial"/>
          <w:sz w:val="18"/>
          <w:szCs w:val="18"/>
        </w:rPr>
      </w:pPr>
      <w:r w:rsidRPr="00A30222">
        <w:rPr>
          <w:rFonts w:ascii="Arial" w:eastAsia="Arial" w:hAnsi="Arial" w:cs="Arial"/>
          <w:sz w:val="18"/>
          <w:szCs w:val="18"/>
        </w:rPr>
        <w:t xml:space="preserve">10 dni od dnia przekazania informacji o czynności </w:t>
      </w:r>
      <w:r w:rsidR="0093578E">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w sposób inny niż określony w pkt 1).</w:t>
      </w:r>
    </w:p>
    <w:p w14:paraId="565B159D"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7F5918E0"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Na orzeczenie Izby oraz postanowienie Prezesa Izby, o którym mowa w art. 519 ust. 1 ustawy </w:t>
      </w:r>
      <w:proofErr w:type="spellStart"/>
      <w:r w:rsidRPr="00FC65B0">
        <w:rPr>
          <w:rFonts w:ascii="Arial" w:eastAsia="Arial" w:hAnsi="Arial" w:cs="Arial"/>
          <w:bCs/>
          <w:color w:val="000000"/>
          <w:sz w:val="18"/>
          <w:szCs w:val="18"/>
          <w:lang w:eastAsia="pl-PL" w:bidi="pl-PL"/>
        </w:rPr>
        <w:t>p.z.p</w:t>
      </w:r>
      <w:proofErr w:type="spellEnd"/>
      <w:r w:rsidRPr="00FC65B0">
        <w:rPr>
          <w:rFonts w:ascii="Arial" w:eastAsia="Arial" w:hAnsi="Arial" w:cs="Arial"/>
          <w:bCs/>
          <w:color w:val="000000"/>
          <w:sz w:val="18"/>
          <w:szCs w:val="18"/>
          <w:lang w:eastAsia="pl-PL" w:bidi="pl-PL"/>
        </w:rPr>
        <w:t xml:space="preserve">., stronom oraz uczestnikom postępowania odwoławczego przysługuje skarga do sądu. </w:t>
      </w:r>
    </w:p>
    <w:p w14:paraId="181C3859"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W postępowaniu toczącym się wskutek wniesienia skargi stosuje się odpowiednio przepisy ustawy z dnia 17 listopada 1964 r. - Kodeks postępowania cywilnego o apelacji, jeżeli przepisy niniejszego rozdziału nie stanowią inaczej. </w:t>
      </w:r>
    </w:p>
    <w:p w14:paraId="0DAA6243"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do Sądu Okręgowego w Warszawie - sądu zamówień publicznych, zwanego dalej "sądem zamówień publicznych". </w:t>
      </w:r>
    </w:p>
    <w:p w14:paraId="5C885318" w14:textId="735EE0D8"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za pośrednictwem Prezesa Izby, w terminie 14 dni od dnia doręczenia orzeczenia Izby lub postanowienia Prezesa Izby, o którym mowa w art. 519 ust. 1 ustawy </w:t>
      </w:r>
      <w:proofErr w:type="spellStart"/>
      <w:r w:rsidRPr="00FC65B0">
        <w:rPr>
          <w:rFonts w:ascii="Arial" w:eastAsia="Arial" w:hAnsi="Arial" w:cs="Arial"/>
          <w:bCs/>
          <w:color w:val="000000"/>
          <w:sz w:val="18"/>
          <w:szCs w:val="18"/>
          <w:lang w:eastAsia="pl-PL" w:bidi="pl-PL"/>
        </w:rPr>
        <w:t>p.z.p</w:t>
      </w:r>
      <w:proofErr w:type="spellEnd"/>
      <w:r w:rsidRPr="00FC65B0">
        <w:rPr>
          <w:rFonts w:ascii="Arial" w:eastAsia="Arial" w:hAnsi="Arial" w:cs="Arial"/>
          <w:bCs/>
          <w:color w:val="000000"/>
          <w:sz w:val="18"/>
          <w:szCs w:val="18"/>
          <w:lang w:eastAsia="pl-PL" w:bidi="pl-PL"/>
        </w:rPr>
        <w:t xml:space="preserve">., przesyłając jednocześnie jej odpis przeciwnikowi skargi. Złożenie skargi w placówce pocztowej operatora wyznaczonego w rozumieniu ustawy z dnia 23 listopada 2012 r. - Prawo pocztowe </w:t>
      </w:r>
      <w:r w:rsidR="0039636D">
        <w:rPr>
          <w:rFonts w:ascii="Arial" w:eastAsia="Arial" w:hAnsi="Arial" w:cs="Arial"/>
          <w:bCs/>
          <w:color w:val="000000"/>
          <w:sz w:val="18"/>
          <w:szCs w:val="18"/>
          <w:lang w:eastAsia="pl-PL" w:bidi="pl-PL"/>
        </w:rPr>
        <w:t xml:space="preserve">albo wysłanie na adres do doręczeń elektronicznych, o których mowa w art. 2 pkt 1 ustawy z dnia 18 listopada 2020 r. o doręczeniach elektronicznych, </w:t>
      </w:r>
      <w:r w:rsidRPr="00FC65B0">
        <w:rPr>
          <w:rFonts w:ascii="Arial" w:eastAsia="Arial" w:hAnsi="Arial" w:cs="Arial"/>
          <w:bCs/>
          <w:color w:val="000000"/>
          <w:sz w:val="18"/>
          <w:szCs w:val="18"/>
          <w:lang w:eastAsia="pl-PL" w:bidi="pl-PL"/>
        </w:rPr>
        <w:t xml:space="preserve">jest równoznaczne z jej wniesieniem. </w:t>
      </w:r>
    </w:p>
    <w:p w14:paraId="74E8A6BE" w14:textId="77777777" w:rsidR="000F491B"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Prezes Izby przekazuje skargę wraz z aktami postępowania odwoławczego do sądu zamówień publicznych w terminie 7 dni od dnia jej otrzymania.</w:t>
      </w:r>
    </w:p>
    <w:p w14:paraId="1C51BDDD" w14:textId="77777777" w:rsidR="00C02EE9"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p w14:paraId="06ED7E10" w14:textId="77777777" w:rsidR="00C02EE9"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p w14:paraId="6009D6D2" w14:textId="77777777" w:rsidR="00C02EE9" w:rsidRDefault="00C02EE9" w:rsidP="00086E01">
      <w:pPr>
        <w:keepNext/>
        <w:keepLines/>
        <w:widowControl w:val="0"/>
        <w:numPr>
          <w:ilvl w:val="0"/>
          <w:numId w:val="14"/>
        </w:numPr>
        <w:spacing w:after="0" w:line="276" w:lineRule="auto"/>
        <w:ind w:left="142" w:hanging="142"/>
        <w:outlineLvl w:val="3"/>
        <w:rPr>
          <w:rFonts w:ascii="Arial" w:eastAsia="Arial" w:hAnsi="Arial" w:cs="Arial"/>
          <w:b/>
          <w:bCs/>
          <w:color w:val="000000"/>
          <w:szCs w:val="20"/>
          <w:lang w:eastAsia="pl-PL" w:bidi="pl-PL"/>
        </w:rPr>
      </w:pPr>
      <w:bookmarkStart w:id="13" w:name="_Toc70408763"/>
      <w:bookmarkStart w:id="14" w:name="_Toc72838996"/>
      <w:bookmarkStart w:id="15" w:name="_Toc81217554"/>
      <w:r w:rsidRPr="00C02EE9">
        <w:rPr>
          <w:rFonts w:ascii="Arial" w:eastAsia="Arial" w:hAnsi="Arial" w:cs="Arial"/>
          <w:b/>
          <w:bCs/>
          <w:color w:val="000000"/>
          <w:szCs w:val="20"/>
          <w:lang w:eastAsia="pl-PL" w:bidi="pl-PL"/>
        </w:rPr>
        <w:t>NEGOCJACJE TREŚCI OFERT W CELU ICH ULEPSZENIA</w:t>
      </w:r>
      <w:bookmarkEnd w:id="13"/>
      <w:bookmarkEnd w:id="14"/>
      <w:bookmarkEnd w:id="15"/>
    </w:p>
    <w:p w14:paraId="74831A2A" w14:textId="77777777" w:rsidR="00C02EE9" w:rsidRPr="00C02EE9" w:rsidRDefault="00C02EE9" w:rsidP="00C02EE9">
      <w:pPr>
        <w:keepNext/>
        <w:keepLines/>
        <w:widowControl w:val="0"/>
        <w:spacing w:after="0" w:line="276" w:lineRule="auto"/>
        <w:ind w:left="142"/>
        <w:outlineLvl w:val="3"/>
        <w:rPr>
          <w:rFonts w:ascii="Arial" w:eastAsia="Arial" w:hAnsi="Arial" w:cs="Arial"/>
          <w:b/>
          <w:bCs/>
          <w:color w:val="000000"/>
          <w:szCs w:val="20"/>
          <w:lang w:eastAsia="pl-PL" w:bidi="pl-PL"/>
        </w:rPr>
      </w:pPr>
    </w:p>
    <w:p w14:paraId="648FC254"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Na podstawie art. 275 pkt 2 ustawy zamawiający przewiduje w niniejszym postępowaniu możliwość negocjowania treści ofert w celu ich ulepszenia na następujących zasadach:</w:t>
      </w:r>
    </w:p>
    <w:p w14:paraId="7A1F0121" w14:textId="77777777" w:rsidR="00C02EE9" w:rsidRPr="00C02EE9" w:rsidRDefault="00C02EE9" w:rsidP="0089168D">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 xml:space="preserve">zamawiający przewiduje możliwość prowadzenia negocjacji z wykonawcami, którzy złożyli oferty niepodlegające odrzuceniu, </w:t>
      </w:r>
    </w:p>
    <w:p w14:paraId="127B4F6B" w14:textId="77777777" w:rsidR="00C02EE9" w:rsidRPr="00C02EE9" w:rsidRDefault="00C02EE9" w:rsidP="0089168D">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zamawiający nie przewiduje ograniczania liczby wykonawców, których zaprosi do negocjacji,</w:t>
      </w:r>
    </w:p>
    <w:p w14:paraId="1FA27C3D" w14:textId="77777777" w:rsidR="00C02EE9" w:rsidRPr="00C02EE9" w:rsidRDefault="00C02EE9" w:rsidP="0089168D">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 xml:space="preserve">zamawiający przewiduje możliwość negocjowania </w:t>
      </w:r>
      <w:r w:rsidR="00C32D7B">
        <w:rPr>
          <w:rFonts w:ascii="Arial" w:eastAsia="Arial" w:hAnsi="Arial" w:cs="Arial"/>
          <w:sz w:val="18"/>
          <w:szCs w:val="18"/>
        </w:rPr>
        <w:t xml:space="preserve">wszystkich kryteriów oceny ofert. </w:t>
      </w:r>
    </w:p>
    <w:p w14:paraId="3784E4C3"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może (</w:t>
      </w:r>
      <w:r w:rsidRPr="00C02EE9">
        <w:rPr>
          <w:rFonts w:ascii="Arial" w:eastAsia="Arial" w:hAnsi="Arial" w:cs="Arial"/>
          <w:b/>
          <w:bCs/>
          <w:color w:val="000000"/>
          <w:sz w:val="18"/>
          <w:szCs w:val="18"/>
          <w:u w:val="single"/>
          <w:lang w:eastAsia="pl-PL" w:bidi="pl-PL"/>
        </w:rPr>
        <w:t>ale nie musi</w:t>
      </w:r>
      <w:r w:rsidRPr="00C02EE9">
        <w:rPr>
          <w:rFonts w:ascii="Arial" w:eastAsia="Arial" w:hAnsi="Arial" w:cs="Arial"/>
          <w:bCs/>
          <w:color w:val="000000"/>
          <w:sz w:val="18"/>
          <w:szCs w:val="18"/>
          <w:lang w:eastAsia="pl-PL" w:bidi="pl-PL"/>
        </w:rPr>
        <w:t>) przeprowadzić negocjacji w celu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0048D3F3"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04F7D338"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którzy w odpowiedzi na ogłoszenie o zamówieniu złożyli oferty, o Wykonawcach:</w:t>
      </w:r>
    </w:p>
    <w:p w14:paraId="326EB8D4" w14:textId="77777777" w:rsidR="00C02EE9" w:rsidRPr="00C02EE9" w:rsidRDefault="00C02EE9" w:rsidP="0089168D">
      <w:pPr>
        <w:pStyle w:val="Akapitzlist"/>
        <w:widowControl/>
        <w:numPr>
          <w:ilvl w:val="0"/>
          <w:numId w:val="46"/>
        </w:numPr>
        <w:spacing w:line="276" w:lineRule="auto"/>
        <w:jc w:val="both"/>
        <w:rPr>
          <w:rFonts w:ascii="Arial" w:eastAsia="Arial" w:hAnsi="Arial" w:cs="Arial"/>
          <w:sz w:val="18"/>
          <w:szCs w:val="18"/>
        </w:rPr>
      </w:pPr>
      <w:r w:rsidRPr="00C02EE9">
        <w:rPr>
          <w:rFonts w:ascii="Arial" w:eastAsia="Arial" w:hAnsi="Arial" w:cs="Arial"/>
          <w:sz w:val="18"/>
          <w:szCs w:val="18"/>
        </w:rPr>
        <w:t>których oferty nie zostały odrzucone oraz punktacji przyznanej ofertom w każdym kryterium oceny ofert i łącznej punktacji,</w:t>
      </w:r>
    </w:p>
    <w:p w14:paraId="5CB568AD" w14:textId="77777777" w:rsidR="00C02EE9" w:rsidRPr="00C02EE9" w:rsidRDefault="00C02EE9" w:rsidP="0089168D">
      <w:pPr>
        <w:pStyle w:val="Akapitzlist"/>
        <w:widowControl/>
        <w:numPr>
          <w:ilvl w:val="0"/>
          <w:numId w:val="46"/>
        </w:numPr>
        <w:spacing w:line="276" w:lineRule="auto"/>
        <w:jc w:val="both"/>
        <w:rPr>
          <w:rFonts w:ascii="Arial" w:eastAsia="Arial" w:hAnsi="Arial" w:cs="Arial"/>
          <w:sz w:val="18"/>
          <w:szCs w:val="18"/>
        </w:rPr>
      </w:pPr>
      <w:r w:rsidRPr="00C02EE9">
        <w:rPr>
          <w:rFonts w:ascii="Arial" w:eastAsia="Arial" w:hAnsi="Arial" w:cs="Arial"/>
          <w:sz w:val="18"/>
          <w:szCs w:val="18"/>
        </w:rPr>
        <w:t>których oferty zostały odrzucone,</w:t>
      </w:r>
    </w:p>
    <w:p w14:paraId="367DAFB2"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 xml:space="preserve">Zamawiający nie przewiduje ograniczenia liczby wykonawców zapraszanych do negocjacji. W przypadku podjęcia przez Zamawiającego decyzji o prowadzeniu negocjacji, Zamawiający zaprasza jednocześnie </w:t>
      </w:r>
      <w:r w:rsidRPr="00C02EE9">
        <w:rPr>
          <w:rFonts w:ascii="Arial" w:eastAsia="Arial" w:hAnsi="Arial" w:cs="Arial"/>
          <w:b/>
          <w:bCs/>
          <w:color w:val="000000"/>
          <w:sz w:val="18"/>
          <w:szCs w:val="18"/>
          <w:u w:val="single"/>
          <w:lang w:eastAsia="pl-PL" w:bidi="pl-PL"/>
        </w:rPr>
        <w:t>wszystkich Wykonawcó</w:t>
      </w:r>
      <w:r w:rsidRPr="00AF00EA">
        <w:rPr>
          <w:rFonts w:ascii="Arial" w:eastAsia="Arial" w:hAnsi="Arial" w:cs="Arial"/>
          <w:b/>
          <w:bCs/>
          <w:color w:val="000000"/>
          <w:sz w:val="18"/>
          <w:szCs w:val="18"/>
          <w:u w:val="single"/>
          <w:lang w:eastAsia="pl-PL" w:bidi="pl-PL"/>
        </w:rPr>
        <w:t>w</w:t>
      </w:r>
      <w:r w:rsidRPr="00C02EE9">
        <w:rPr>
          <w:rFonts w:ascii="Arial" w:eastAsia="Arial" w:hAnsi="Arial" w:cs="Arial"/>
          <w:bCs/>
          <w:color w:val="000000"/>
          <w:sz w:val="18"/>
          <w:szCs w:val="18"/>
          <w:lang w:eastAsia="pl-PL" w:bidi="pl-PL"/>
        </w:rPr>
        <w:t xml:space="preserve">, którzy w odpowiedzi na ogłoszenie o zamówieniu złożyli oferty niepodlegające odrzuceniu. </w:t>
      </w:r>
    </w:p>
    <w:p w14:paraId="0EC9FE9B"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zaproszeniu do negocjacji Zamawiający wskazuje:</w:t>
      </w:r>
    </w:p>
    <w:p w14:paraId="763949F6"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miejsce prowadzenia negocjacji,</w:t>
      </w:r>
    </w:p>
    <w:p w14:paraId="0ED7516A"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lastRenderedPageBreak/>
        <w:t>termin prowadzenia negocjacji,</w:t>
      </w:r>
    </w:p>
    <w:p w14:paraId="755B0A79"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sposób prowadzenia negocjacji,</w:t>
      </w:r>
    </w:p>
    <w:p w14:paraId="40ADC249"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 xml:space="preserve">kryteria oceny ofert w ramach których będą prowadzone negocjacje. Zamawiający przewiduje możliwość negocjowania </w:t>
      </w:r>
      <w:r w:rsidR="00C32D7B">
        <w:rPr>
          <w:rFonts w:ascii="Arial" w:eastAsia="Arial" w:hAnsi="Arial" w:cs="Arial"/>
          <w:sz w:val="18"/>
          <w:szCs w:val="18"/>
        </w:rPr>
        <w:t>wszystkich kryteriów oceny</w:t>
      </w:r>
      <w:r w:rsidRPr="00C02EE9">
        <w:rPr>
          <w:rFonts w:ascii="Arial" w:eastAsia="Arial" w:hAnsi="Arial" w:cs="Arial"/>
          <w:sz w:val="18"/>
          <w:szCs w:val="18"/>
        </w:rPr>
        <w:t xml:space="preserve"> ofert.</w:t>
      </w:r>
    </w:p>
    <w:p w14:paraId="65034DF3"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Podczas negocjacji ofert Zamawiający zapewnia równe traktowanie wszystkich Wykonawców.</w:t>
      </w:r>
    </w:p>
    <w:p w14:paraId="4AD23E8A"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nie udziela informacji w sposób, który mógłby zapewnić niektórym Wykonawcom przewagę nad innymi Wykonawcami.</w:t>
      </w:r>
    </w:p>
    <w:p w14:paraId="7EB6171C"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Prowadzone negocjacje mają charakter poufny.</w:t>
      </w:r>
    </w:p>
    <w:p w14:paraId="2AA18B5A"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Żadna ze stron nie może, bez zgody drugiej strony, ujawniać informacji technicznych i handlowych związanych z negocjacjami. Zgoda jest udzielana w odniesieniu do konkretnych informacji i przed ich ujawnieniem.</w:t>
      </w:r>
    </w:p>
    <w:p w14:paraId="126BD10B"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których oferty złożone w odpowiedzi na ogłoszenie o zamówieniu nie zostały odrzucone (oznacza to Wykonawców, którzy zostali zaproszeni do negocjacji, nawet jeśli w tych negocjacjach nie brali udziału), o zakończeniu negocjacji oraz zaprasza ich do składania ofert dodatkowych.</w:t>
      </w:r>
    </w:p>
    <w:p w14:paraId="4D3F4233" w14:textId="77777777" w:rsidR="00C02EE9" w:rsidRPr="007B6D40" w:rsidRDefault="00C02EE9" w:rsidP="0089168D">
      <w:pPr>
        <w:widowControl w:val="0"/>
        <w:numPr>
          <w:ilvl w:val="0"/>
          <w:numId w:val="47"/>
        </w:numPr>
        <w:tabs>
          <w:tab w:val="left" w:pos="278"/>
        </w:tabs>
        <w:spacing w:after="0" w:line="276" w:lineRule="auto"/>
        <w:ind w:left="284" w:hanging="284"/>
        <w:jc w:val="both"/>
        <w:rPr>
          <w:rFonts w:ascii="Tahoma" w:hAnsi="Tahoma" w:cs="Tahoma"/>
          <w:bCs/>
          <w:iCs/>
          <w:color w:val="000000"/>
          <w:sz w:val="18"/>
        </w:rPr>
      </w:pPr>
      <w:r w:rsidRPr="00C02EE9">
        <w:rPr>
          <w:rFonts w:ascii="Arial" w:eastAsia="Arial" w:hAnsi="Arial" w:cs="Arial"/>
          <w:bCs/>
          <w:color w:val="000000"/>
          <w:sz w:val="18"/>
          <w:szCs w:val="18"/>
          <w:lang w:eastAsia="pl-PL" w:bidi="pl-PL"/>
        </w:rPr>
        <w:t>Zaproszenie do składania ofert dodatkowych zawiera co najmniej:</w:t>
      </w:r>
    </w:p>
    <w:p w14:paraId="0EDB8901" w14:textId="77777777" w:rsidR="00C02EE9" w:rsidRPr="00C02EE9" w:rsidRDefault="00C02EE9" w:rsidP="0089168D">
      <w:pPr>
        <w:pStyle w:val="Akapitzlist"/>
        <w:widowControl/>
        <w:numPr>
          <w:ilvl w:val="0"/>
          <w:numId w:val="49"/>
        </w:numPr>
        <w:spacing w:line="276" w:lineRule="auto"/>
        <w:jc w:val="both"/>
        <w:rPr>
          <w:rFonts w:ascii="Arial" w:eastAsia="Arial" w:hAnsi="Arial" w:cs="Arial"/>
          <w:sz w:val="18"/>
          <w:szCs w:val="18"/>
        </w:rPr>
      </w:pPr>
      <w:r w:rsidRPr="00C02EE9">
        <w:rPr>
          <w:rFonts w:ascii="Arial" w:eastAsia="Arial" w:hAnsi="Arial" w:cs="Arial"/>
          <w:sz w:val="18"/>
          <w:szCs w:val="18"/>
        </w:rPr>
        <w:t>nazwę oraz adres Zamawiającego, numer telefonu, adres poczty elektronicznej oraz strony internetowej prowadzonego postępowania,</w:t>
      </w:r>
    </w:p>
    <w:p w14:paraId="1723A31D" w14:textId="77777777" w:rsidR="00C02EE9" w:rsidRPr="00C02EE9" w:rsidRDefault="00C02EE9" w:rsidP="0089168D">
      <w:pPr>
        <w:pStyle w:val="Akapitzlist"/>
        <w:widowControl/>
        <w:numPr>
          <w:ilvl w:val="0"/>
          <w:numId w:val="49"/>
        </w:numPr>
        <w:spacing w:line="276" w:lineRule="auto"/>
        <w:jc w:val="both"/>
        <w:rPr>
          <w:rFonts w:ascii="Arial" w:eastAsia="Arial" w:hAnsi="Arial" w:cs="Arial"/>
          <w:sz w:val="18"/>
          <w:szCs w:val="18"/>
        </w:rPr>
      </w:pPr>
      <w:r w:rsidRPr="00C02EE9">
        <w:rPr>
          <w:rFonts w:ascii="Arial" w:eastAsia="Arial" w:hAnsi="Arial" w:cs="Arial"/>
          <w:sz w:val="18"/>
          <w:szCs w:val="18"/>
        </w:rPr>
        <w:t>sposób i termin składania ofert dodatkowych oraz język lub języki, w jakich muszą być one sporządzone, oraz termin otwarcia tych ofert.</w:t>
      </w:r>
    </w:p>
    <w:p w14:paraId="4D354868"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10279274"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nie może być mniej korzystna w żadnym z kryteriów oceny ofert wskazanych w zaproszeniu do negocjacji niż oferta złożona w odpowiedzi na ogłoszenie o zamówieniu.</w:t>
      </w:r>
    </w:p>
    <w:p w14:paraId="592A295B"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przestaje wiązać Wykonawcę w takim zakresie, w jakim złoży on ofertę dodatkową zawierającą korzystniejsze propozycje w ramach każdego z kryteriów oceny ofert wskazanych w zaproszeniu do negocjacji.</w:t>
      </w:r>
    </w:p>
    <w:p w14:paraId="41817142"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która jest mniej korzystna w którymkolwiek z kryteriów oceny ofert wskazanych w zaproszeniu do negocjacji niż oferta złożona w odpowiedzi na ogłoszenie o zamówieniu, podlega odrzuceniu.</w:t>
      </w:r>
    </w:p>
    <w:p w14:paraId="1DE2CBB8" w14:textId="77777777" w:rsidR="00C02EE9" w:rsidRPr="00FC65B0"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sectPr w:rsidR="00C02EE9" w:rsidRPr="00FC65B0" w:rsidSect="009949AF">
      <w:headerReference w:type="default" r:id="rId20"/>
      <w:footerReference w:type="default" r:id="rId21"/>
      <w:type w:val="continuous"/>
      <w:pgSz w:w="11900" w:h="16840"/>
      <w:pgMar w:top="1134" w:right="1202" w:bottom="1276" w:left="1281" w:header="0" w:footer="160" w:gutter="0"/>
      <w:cols w:sep="1"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ADC7B" w14:textId="77777777" w:rsidR="003E7642" w:rsidRDefault="003E7642" w:rsidP="005841E8">
      <w:pPr>
        <w:spacing w:after="0" w:line="240" w:lineRule="auto"/>
      </w:pPr>
      <w:r>
        <w:separator/>
      </w:r>
    </w:p>
  </w:endnote>
  <w:endnote w:type="continuationSeparator" w:id="0">
    <w:p w14:paraId="04E91D6D" w14:textId="77777777" w:rsidR="003E7642" w:rsidRDefault="003E7642" w:rsidP="0058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255355963"/>
      <w:docPartObj>
        <w:docPartGallery w:val="Page Numbers (Bottom of Page)"/>
        <w:docPartUnique/>
      </w:docPartObj>
    </w:sdtPr>
    <w:sdtEndPr>
      <w:rPr>
        <w:sz w:val="24"/>
      </w:rPr>
    </w:sdtEndPr>
    <w:sdtContent>
      <w:sdt>
        <w:sdtPr>
          <w:rPr>
            <w:sz w:val="20"/>
          </w:rPr>
          <w:id w:val="-271708819"/>
          <w:docPartObj>
            <w:docPartGallery w:val="Page Numbers (Top of Page)"/>
            <w:docPartUnique/>
          </w:docPartObj>
        </w:sdtPr>
        <w:sdtEndPr>
          <w:rPr>
            <w:sz w:val="24"/>
          </w:rPr>
        </w:sdtEndPr>
        <w:sdtContent>
          <w:p w14:paraId="6746BB97" w14:textId="77777777" w:rsidR="00394950" w:rsidRPr="00ED0B3B" w:rsidRDefault="00394950" w:rsidP="00BA31DE">
            <w:pPr>
              <w:pStyle w:val="Stopka0"/>
              <w:pBdr>
                <w:bottom w:val="single" w:sz="6" w:space="1" w:color="auto"/>
              </w:pBdr>
              <w:ind w:left="-709" w:right="-506"/>
              <w:jc w:val="right"/>
              <w:rPr>
                <w:b/>
                <w:bCs/>
                <w:sz w:val="20"/>
              </w:rPr>
            </w:pPr>
            <w:r w:rsidRPr="00ED0B3B">
              <w:rPr>
                <w:sz w:val="20"/>
              </w:rPr>
              <w:t xml:space="preserve">Strona </w:t>
            </w:r>
            <w:r w:rsidRPr="00ED0B3B">
              <w:rPr>
                <w:b/>
                <w:bCs/>
                <w:sz w:val="20"/>
              </w:rPr>
              <w:fldChar w:fldCharType="begin"/>
            </w:r>
            <w:r w:rsidRPr="00ED0B3B">
              <w:rPr>
                <w:b/>
                <w:bCs/>
                <w:sz w:val="20"/>
              </w:rPr>
              <w:instrText>PAGE</w:instrText>
            </w:r>
            <w:r w:rsidRPr="00ED0B3B">
              <w:rPr>
                <w:b/>
                <w:bCs/>
                <w:sz w:val="20"/>
              </w:rPr>
              <w:fldChar w:fldCharType="separate"/>
            </w:r>
            <w:r w:rsidR="0039636D">
              <w:rPr>
                <w:b/>
                <w:bCs/>
                <w:noProof/>
                <w:sz w:val="20"/>
              </w:rPr>
              <w:t>17</w:t>
            </w:r>
            <w:r w:rsidRPr="00ED0B3B">
              <w:rPr>
                <w:b/>
                <w:bCs/>
                <w:sz w:val="20"/>
              </w:rPr>
              <w:fldChar w:fldCharType="end"/>
            </w:r>
            <w:r w:rsidRPr="00ED0B3B">
              <w:rPr>
                <w:sz w:val="20"/>
              </w:rPr>
              <w:t xml:space="preserve"> z </w:t>
            </w:r>
            <w:r w:rsidRPr="00ED0B3B">
              <w:rPr>
                <w:b/>
                <w:bCs/>
                <w:sz w:val="20"/>
              </w:rPr>
              <w:fldChar w:fldCharType="begin"/>
            </w:r>
            <w:r w:rsidRPr="00ED0B3B">
              <w:rPr>
                <w:b/>
                <w:bCs/>
                <w:sz w:val="20"/>
              </w:rPr>
              <w:instrText>NUMPAGES</w:instrText>
            </w:r>
            <w:r w:rsidRPr="00ED0B3B">
              <w:rPr>
                <w:b/>
                <w:bCs/>
                <w:sz w:val="20"/>
              </w:rPr>
              <w:fldChar w:fldCharType="separate"/>
            </w:r>
            <w:r w:rsidR="0039636D">
              <w:rPr>
                <w:b/>
                <w:bCs/>
                <w:noProof/>
                <w:sz w:val="20"/>
              </w:rPr>
              <w:t>17</w:t>
            </w:r>
            <w:r w:rsidRPr="00ED0B3B">
              <w:rPr>
                <w:b/>
                <w:bCs/>
                <w:sz w:val="20"/>
              </w:rPr>
              <w:fldChar w:fldCharType="end"/>
            </w:r>
          </w:p>
          <w:p w14:paraId="1F978977" w14:textId="77777777" w:rsidR="00394950" w:rsidRPr="00ED0B3B" w:rsidRDefault="00394950" w:rsidP="00BA31DE">
            <w:pPr>
              <w:pStyle w:val="Stopka0"/>
              <w:ind w:left="-709" w:right="-506"/>
              <w:jc w:val="center"/>
              <w:rPr>
                <w:rFonts w:asciiTheme="minorHAnsi" w:hAnsiTheme="minorHAnsi" w:cstheme="minorHAnsi"/>
                <w:sz w:val="6"/>
                <w:szCs w:val="20"/>
              </w:rPr>
            </w:pPr>
          </w:p>
          <w:p w14:paraId="13816C81" w14:textId="77777777" w:rsidR="00394950" w:rsidRDefault="00000000" w:rsidP="00BA31DE">
            <w:pPr>
              <w:pStyle w:val="Stopka0"/>
              <w:ind w:left="-709" w:right="-506"/>
              <w:jc w:val="center"/>
            </w:pPr>
          </w:p>
        </w:sdtContent>
      </w:sdt>
    </w:sdtContent>
  </w:sdt>
  <w:p w14:paraId="672C5545" w14:textId="77777777" w:rsidR="00394950" w:rsidRPr="002C2F03" w:rsidRDefault="00394950" w:rsidP="00ED0B3B">
    <w:pPr>
      <w:pStyle w:val="Stopka0"/>
      <w:jc w:val="center"/>
      <w:rPr>
        <w:rFonts w:asciiTheme="minorHAnsi" w:hAnsiTheme="minorHAnsi" w:cstheme="minorHAnsi"/>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35F4E" w14:textId="77777777" w:rsidR="003E7642" w:rsidRDefault="003E7642" w:rsidP="005841E8">
      <w:pPr>
        <w:spacing w:after="0" w:line="240" w:lineRule="auto"/>
      </w:pPr>
      <w:r>
        <w:separator/>
      </w:r>
    </w:p>
  </w:footnote>
  <w:footnote w:type="continuationSeparator" w:id="0">
    <w:p w14:paraId="33477794" w14:textId="77777777" w:rsidR="003E7642" w:rsidRDefault="003E7642" w:rsidP="00584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B47FC" w14:textId="77777777" w:rsidR="00394950" w:rsidRDefault="00394950">
    <w:pPr>
      <w:pStyle w:val="Nagwek"/>
    </w:pPr>
  </w:p>
  <w:p w14:paraId="30758E9A" w14:textId="77777777" w:rsidR="00394950" w:rsidRDefault="00394950">
    <w:pPr>
      <w:pStyle w:val="Nagwek"/>
    </w:pPr>
  </w:p>
  <w:p w14:paraId="28EC6DC2" w14:textId="77777777" w:rsidR="00394950" w:rsidRDefault="00394950" w:rsidP="00570148">
    <w:pPr>
      <w:pStyle w:val="Nagwek"/>
      <w:pBdr>
        <w:bottom w:val="single" w:sz="6" w:space="1" w:color="auto"/>
      </w:pBdr>
      <w:jc w:val="center"/>
      <w:rPr>
        <w:rFonts w:asciiTheme="minorHAnsi" w:hAnsiTheme="minorHAnsi" w:cstheme="minorHAnsi"/>
        <w:sz w:val="16"/>
        <w:szCs w:val="20"/>
      </w:rPr>
    </w:pPr>
  </w:p>
  <w:p w14:paraId="113B6DB7" w14:textId="77777777" w:rsidR="00394950" w:rsidRDefault="00394950" w:rsidP="00570148">
    <w:pPr>
      <w:pStyle w:val="Nagwek"/>
      <w:pBdr>
        <w:bottom w:val="single" w:sz="6" w:space="1" w:color="auto"/>
      </w:pBdr>
      <w:jc w:val="center"/>
      <w:rPr>
        <w:rFonts w:asciiTheme="minorHAnsi" w:hAnsiTheme="minorHAnsi" w:cstheme="minorHAnsi"/>
        <w:sz w:val="16"/>
        <w:szCs w:val="20"/>
      </w:rPr>
    </w:pPr>
  </w:p>
  <w:p w14:paraId="2FECCED6" w14:textId="77777777" w:rsidR="00394950" w:rsidRDefault="00394950" w:rsidP="00570148">
    <w:pPr>
      <w:pStyle w:val="Nagwek"/>
      <w:pBdr>
        <w:bottom w:val="single" w:sz="6" w:space="1" w:color="auto"/>
      </w:pBdr>
      <w:jc w:val="center"/>
      <w:rPr>
        <w:rFonts w:asciiTheme="minorHAnsi" w:hAnsiTheme="minorHAnsi" w:cstheme="minorHAnsi"/>
        <w:sz w:val="16"/>
        <w:szCs w:val="20"/>
      </w:rPr>
    </w:pPr>
    <w:r w:rsidRPr="00B87CB5">
      <w:rPr>
        <w:rFonts w:asciiTheme="minorHAnsi" w:hAnsiTheme="minorHAnsi" w:cstheme="minorHAnsi"/>
        <w:sz w:val="16"/>
        <w:szCs w:val="20"/>
      </w:rPr>
      <w:t>Gmina Lubicz, Lubicz Dolny, ul. Toruńska 21, 87-162 Lubicz</w:t>
    </w:r>
  </w:p>
  <w:p w14:paraId="2AC7BAEA" w14:textId="77777777" w:rsidR="00394950" w:rsidRPr="00570148" w:rsidRDefault="00394950">
    <w:pPr>
      <w:pStyle w:val="Nagwek"/>
      <w:rPr>
        <w:rFonts w:asciiTheme="minorHAnsi" w:hAnsiTheme="minorHAnsi" w:cstheme="minorHAnsi"/>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9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57377"/>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6E3223"/>
    <w:multiLevelType w:val="hybridMultilevel"/>
    <w:tmpl w:val="45C652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A54DE2"/>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EE17F3"/>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5" w15:restartNumberingAfterBreak="0">
    <w:nsid w:val="0B992D07"/>
    <w:multiLevelType w:val="hybridMultilevel"/>
    <w:tmpl w:val="45C6524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D6212D8"/>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1E145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8" w15:restartNumberingAfterBreak="0">
    <w:nsid w:val="15CB4429"/>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9" w15:restartNumberingAfterBreak="0">
    <w:nsid w:val="15E77D73"/>
    <w:multiLevelType w:val="multilevel"/>
    <w:tmpl w:val="E46246CC"/>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16277B08"/>
    <w:multiLevelType w:val="multilevel"/>
    <w:tmpl w:val="4F865C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455498"/>
    <w:multiLevelType w:val="multilevel"/>
    <w:tmpl w:val="134471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AB2631"/>
    <w:multiLevelType w:val="hybridMultilevel"/>
    <w:tmpl w:val="A23A1398"/>
    <w:lvl w:ilvl="0" w:tplc="04150001">
      <w:start w:val="1"/>
      <w:numFmt w:val="bullet"/>
      <w:lvlText w:val=""/>
      <w:lvlJc w:val="left"/>
      <w:pPr>
        <w:ind w:left="1026" w:hanging="360"/>
      </w:pPr>
      <w:rPr>
        <w:rFonts w:ascii="Symbol" w:hAnsi="Symbol" w:hint="default"/>
      </w:rPr>
    </w:lvl>
    <w:lvl w:ilvl="1" w:tplc="04150003" w:tentative="1">
      <w:start w:val="1"/>
      <w:numFmt w:val="bullet"/>
      <w:lvlText w:val="o"/>
      <w:lvlJc w:val="left"/>
      <w:pPr>
        <w:ind w:left="1746" w:hanging="360"/>
      </w:pPr>
      <w:rPr>
        <w:rFonts w:ascii="Courier New" w:hAnsi="Courier New" w:cs="Courier New" w:hint="default"/>
      </w:rPr>
    </w:lvl>
    <w:lvl w:ilvl="2" w:tplc="04150005" w:tentative="1">
      <w:start w:val="1"/>
      <w:numFmt w:val="bullet"/>
      <w:lvlText w:val=""/>
      <w:lvlJc w:val="left"/>
      <w:pPr>
        <w:ind w:left="2466" w:hanging="360"/>
      </w:pPr>
      <w:rPr>
        <w:rFonts w:ascii="Wingdings" w:hAnsi="Wingdings" w:hint="default"/>
      </w:rPr>
    </w:lvl>
    <w:lvl w:ilvl="3" w:tplc="04150001" w:tentative="1">
      <w:start w:val="1"/>
      <w:numFmt w:val="bullet"/>
      <w:lvlText w:val=""/>
      <w:lvlJc w:val="left"/>
      <w:pPr>
        <w:ind w:left="3186" w:hanging="360"/>
      </w:pPr>
      <w:rPr>
        <w:rFonts w:ascii="Symbol" w:hAnsi="Symbol" w:hint="default"/>
      </w:rPr>
    </w:lvl>
    <w:lvl w:ilvl="4" w:tplc="04150003" w:tentative="1">
      <w:start w:val="1"/>
      <w:numFmt w:val="bullet"/>
      <w:lvlText w:val="o"/>
      <w:lvlJc w:val="left"/>
      <w:pPr>
        <w:ind w:left="3906" w:hanging="360"/>
      </w:pPr>
      <w:rPr>
        <w:rFonts w:ascii="Courier New" w:hAnsi="Courier New" w:cs="Courier New" w:hint="default"/>
      </w:rPr>
    </w:lvl>
    <w:lvl w:ilvl="5" w:tplc="04150005" w:tentative="1">
      <w:start w:val="1"/>
      <w:numFmt w:val="bullet"/>
      <w:lvlText w:val=""/>
      <w:lvlJc w:val="left"/>
      <w:pPr>
        <w:ind w:left="4626" w:hanging="360"/>
      </w:pPr>
      <w:rPr>
        <w:rFonts w:ascii="Wingdings" w:hAnsi="Wingdings" w:hint="default"/>
      </w:rPr>
    </w:lvl>
    <w:lvl w:ilvl="6" w:tplc="04150001" w:tentative="1">
      <w:start w:val="1"/>
      <w:numFmt w:val="bullet"/>
      <w:lvlText w:val=""/>
      <w:lvlJc w:val="left"/>
      <w:pPr>
        <w:ind w:left="5346" w:hanging="360"/>
      </w:pPr>
      <w:rPr>
        <w:rFonts w:ascii="Symbol" w:hAnsi="Symbol" w:hint="default"/>
      </w:rPr>
    </w:lvl>
    <w:lvl w:ilvl="7" w:tplc="04150003" w:tentative="1">
      <w:start w:val="1"/>
      <w:numFmt w:val="bullet"/>
      <w:lvlText w:val="o"/>
      <w:lvlJc w:val="left"/>
      <w:pPr>
        <w:ind w:left="6066" w:hanging="360"/>
      </w:pPr>
      <w:rPr>
        <w:rFonts w:ascii="Courier New" w:hAnsi="Courier New" w:cs="Courier New" w:hint="default"/>
      </w:rPr>
    </w:lvl>
    <w:lvl w:ilvl="8" w:tplc="04150005" w:tentative="1">
      <w:start w:val="1"/>
      <w:numFmt w:val="bullet"/>
      <w:lvlText w:val=""/>
      <w:lvlJc w:val="left"/>
      <w:pPr>
        <w:ind w:left="6786" w:hanging="360"/>
      </w:pPr>
      <w:rPr>
        <w:rFonts w:ascii="Wingdings" w:hAnsi="Wingdings" w:hint="default"/>
      </w:rPr>
    </w:lvl>
  </w:abstractNum>
  <w:abstractNum w:abstractNumId="13" w15:restartNumberingAfterBreak="0">
    <w:nsid w:val="188E42B2"/>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4" w15:restartNumberingAfterBreak="0">
    <w:nsid w:val="1B1B051A"/>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5" w15:restartNumberingAfterBreak="0">
    <w:nsid w:val="1BBC3850"/>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1DC36D5F"/>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E3478B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1F424F7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26CA5D87"/>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0" w15:restartNumberingAfterBreak="0">
    <w:nsid w:val="28CA7DD2"/>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8A1F6C"/>
    <w:multiLevelType w:val="hybridMultilevel"/>
    <w:tmpl w:val="1F960D8A"/>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3" w15:restartNumberingAfterBreak="0">
    <w:nsid w:val="31634E6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32540ECF"/>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2DE1CF4"/>
    <w:multiLevelType w:val="hybridMultilevel"/>
    <w:tmpl w:val="30F2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F05BF8"/>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5D5787C"/>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65B0041"/>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A406BFB"/>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EBA325D"/>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4C869C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454F1816"/>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33" w15:restartNumberingAfterBreak="0">
    <w:nsid w:val="45895941"/>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71C539E"/>
    <w:multiLevelType w:val="multilevel"/>
    <w:tmpl w:val="55620E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A711819"/>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B925E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E6A0D37"/>
    <w:multiLevelType w:val="multilevel"/>
    <w:tmpl w:val="3676BD1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EEF6F6F"/>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39" w15:restartNumberingAfterBreak="0">
    <w:nsid w:val="530D5206"/>
    <w:multiLevelType w:val="hybridMultilevel"/>
    <w:tmpl w:val="3D9E5A04"/>
    <w:lvl w:ilvl="0" w:tplc="FD74E114">
      <w:start w:val="1"/>
      <w:numFmt w:val="decimal"/>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40" w15:restartNumberingAfterBreak="0">
    <w:nsid w:val="55B5414C"/>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93E7B0C"/>
    <w:multiLevelType w:val="hybridMultilevel"/>
    <w:tmpl w:val="A0DEF6C6"/>
    <w:lvl w:ilvl="0" w:tplc="FF96BE60">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97E05C8"/>
    <w:multiLevelType w:val="hybridMultilevel"/>
    <w:tmpl w:val="EE5AB446"/>
    <w:lvl w:ilvl="0" w:tplc="04150001">
      <w:start w:val="1"/>
      <w:numFmt w:val="bullet"/>
      <w:lvlText w:val=""/>
      <w:lvlJc w:val="left"/>
      <w:pPr>
        <w:ind w:left="1367" w:hanging="360"/>
      </w:pPr>
      <w:rPr>
        <w:rFonts w:ascii="Symbol" w:hAnsi="Symbol" w:hint="default"/>
      </w:rPr>
    </w:lvl>
    <w:lvl w:ilvl="1" w:tplc="04150003" w:tentative="1">
      <w:start w:val="1"/>
      <w:numFmt w:val="bullet"/>
      <w:lvlText w:val="o"/>
      <w:lvlJc w:val="left"/>
      <w:pPr>
        <w:ind w:left="2087" w:hanging="360"/>
      </w:pPr>
      <w:rPr>
        <w:rFonts w:ascii="Courier New" w:hAnsi="Courier New" w:cs="Courier New" w:hint="default"/>
      </w:rPr>
    </w:lvl>
    <w:lvl w:ilvl="2" w:tplc="04150005" w:tentative="1">
      <w:start w:val="1"/>
      <w:numFmt w:val="bullet"/>
      <w:lvlText w:val=""/>
      <w:lvlJc w:val="left"/>
      <w:pPr>
        <w:ind w:left="2807" w:hanging="360"/>
      </w:pPr>
      <w:rPr>
        <w:rFonts w:ascii="Wingdings" w:hAnsi="Wingdings" w:hint="default"/>
      </w:rPr>
    </w:lvl>
    <w:lvl w:ilvl="3" w:tplc="04150001" w:tentative="1">
      <w:start w:val="1"/>
      <w:numFmt w:val="bullet"/>
      <w:lvlText w:val=""/>
      <w:lvlJc w:val="left"/>
      <w:pPr>
        <w:ind w:left="3527" w:hanging="360"/>
      </w:pPr>
      <w:rPr>
        <w:rFonts w:ascii="Symbol" w:hAnsi="Symbol" w:hint="default"/>
      </w:rPr>
    </w:lvl>
    <w:lvl w:ilvl="4" w:tplc="04150003" w:tentative="1">
      <w:start w:val="1"/>
      <w:numFmt w:val="bullet"/>
      <w:lvlText w:val="o"/>
      <w:lvlJc w:val="left"/>
      <w:pPr>
        <w:ind w:left="4247" w:hanging="360"/>
      </w:pPr>
      <w:rPr>
        <w:rFonts w:ascii="Courier New" w:hAnsi="Courier New" w:cs="Courier New" w:hint="default"/>
      </w:rPr>
    </w:lvl>
    <w:lvl w:ilvl="5" w:tplc="04150005" w:tentative="1">
      <w:start w:val="1"/>
      <w:numFmt w:val="bullet"/>
      <w:lvlText w:val=""/>
      <w:lvlJc w:val="left"/>
      <w:pPr>
        <w:ind w:left="4967" w:hanging="360"/>
      </w:pPr>
      <w:rPr>
        <w:rFonts w:ascii="Wingdings" w:hAnsi="Wingdings" w:hint="default"/>
      </w:rPr>
    </w:lvl>
    <w:lvl w:ilvl="6" w:tplc="04150001" w:tentative="1">
      <w:start w:val="1"/>
      <w:numFmt w:val="bullet"/>
      <w:lvlText w:val=""/>
      <w:lvlJc w:val="left"/>
      <w:pPr>
        <w:ind w:left="5687" w:hanging="360"/>
      </w:pPr>
      <w:rPr>
        <w:rFonts w:ascii="Symbol" w:hAnsi="Symbol" w:hint="default"/>
      </w:rPr>
    </w:lvl>
    <w:lvl w:ilvl="7" w:tplc="04150003" w:tentative="1">
      <w:start w:val="1"/>
      <w:numFmt w:val="bullet"/>
      <w:lvlText w:val="o"/>
      <w:lvlJc w:val="left"/>
      <w:pPr>
        <w:ind w:left="6407" w:hanging="360"/>
      </w:pPr>
      <w:rPr>
        <w:rFonts w:ascii="Courier New" w:hAnsi="Courier New" w:cs="Courier New" w:hint="default"/>
      </w:rPr>
    </w:lvl>
    <w:lvl w:ilvl="8" w:tplc="04150005" w:tentative="1">
      <w:start w:val="1"/>
      <w:numFmt w:val="bullet"/>
      <w:lvlText w:val=""/>
      <w:lvlJc w:val="left"/>
      <w:pPr>
        <w:ind w:left="7127" w:hanging="360"/>
      </w:pPr>
      <w:rPr>
        <w:rFonts w:ascii="Wingdings" w:hAnsi="Wingdings" w:hint="default"/>
      </w:rPr>
    </w:lvl>
  </w:abstractNum>
  <w:abstractNum w:abstractNumId="43" w15:restartNumberingAfterBreak="0">
    <w:nsid w:val="5A6C22D3"/>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B796878"/>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DFE261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F3F4C76"/>
    <w:multiLevelType w:val="multilevel"/>
    <w:tmpl w:val="419A06B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F730B4D"/>
    <w:multiLevelType w:val="multilevel"/>
    <w:tmpl w:val="701C59EE"/>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1443718"/>
    <w:multiLevelType w:val="hybridMultilevel"/>
    <w:tmpl w:val="90B6FB32"/>
    <w:lvl w:ilvl="0" w:tplc="75722F72">
      <w:start w:val="1"/>
      <w:numFmt w:val="bullet"/>
      <w:lvlText w:val=""/>
      <w:lvlJc w:val="left"/>
      <w:pPr>
        <w:ind w:left="1380" w:hanging="360"/>
      </w:pPr>
      <w:rPr>
        <w:rFonts w:ascii="Symbol" w:hAnsi="Symbol" w:hint="default"/>
        <w:sz w:val="24"/>
        <w:szCs w:val="24"/>
      </w:rPr>
    </w:lvl>
    <w:lvl w:ilvl="1" w:tplc="04150003">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49" w15:restartNumberingAfterBreak="0">
    <w:nsid w:val="619F6F1A"/>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15:restartNumberingAfterBreak="0">
    <w:nsid w:val="62940FC2"/>
    <w:multiLevelType w:val="hybridMultilevel"/>
    <w:tmpl w:val="7E30903A"/>
    <w:lvl w:ilvl="0" w:tplc="AB08D30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1" w15:restartNumberingAfterBreak="0">
    <w:nsid w:val="62C022E8"/>
    <w:multiLevelType w:val="hybridMultilevel"/>
    <w:tmpl w:val="B87E5936"/>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52" w15:restartNumberingAfterBreak="0">
    <w:nsid w:val="64752F95"/>
    <w:multiLevelType w:val="hybridMultilevel"/>
    <w:tmpl w:val="CFC654BE"/>
    <w:lvl w:ilvl="0" w:tplc="F8243AB0">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6634382"/>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A690EC5"/>
    <w:multiLevelType w:val="hybridMultilevel"/>
    <w:tmpl w:val="95CEA88E"/>
    <w:lvl w:ilvl="0" w:tplc="04150001">
      <w:start w:val="1"/>
      <w:numFmt w:val="bullet"/>
      <w:lvlText w:val=""/>
      <w:lvlJc w:val="left"/>
      <w:pPr>
        <w:ind w:left="1004" w:hanging="360"/>
      </w:pPr>
      <w:rPr>
        <w:rFonts w:ascii="Symbol" w:hAnsi="Symbol" w:hint="default"/>
      </w:r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start w:val="1"/>
      <w:numFmt w:val="decimal"/>
      <w:lvlText w:val="%4."/>
      <w:lvlJc w:val="left"/>
      <w:pPr>
        <w:ind w:left="3164" w:hanging="360"/>
      </w:p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start w:val="1"/>
      <w:numFmt w:val="lowerRoman"/>
      <w:lvlText w:val="%9."/>
      <w:lvlJc w:val="right"/>
      <w:pPr>
        <w:ind w:left="6764" w:hanging="180"/>
      </w:pPr>
    </w:lvl>
  </w:abstractNum>
  <w:abstractNum w:abstractNumId="56" w15:restartNumberingAfterBreak="0">
    <w:nsid w:val="6BFC5EB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57" w15:restartNumberingAfterBreak="0">
    <w:nsid w:val="6CCD37D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8" w15:restartNumberingAfterBreak="0">
    <w:nsid w:val="72546210"/>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81E67E3"/>
    <w:multiLevelType w:val="multilevel"/>
    <w:tmpl w:val="7488288E"/>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53244371">
    <w:abstractNumId w:val="34"/>
  </w:num>
  <w:num w:numId="2" w16cid:durableId="516500872">
    <w:abstractNumId w:val="53"/>
  </w:num>
  <w:num w:numId="3" w16cid:durableId="2012219562">
    <w:abstractNumId w:val="37"/>
  </w:num>
  <w:num w:numId="4" w16cid:durableId="882132683">
    <w:abstractNumId w:val="9"/>
  </w:num>
  <w:num w:numId="5" w16cid:durableId="2077588711">
    <w:abstractNumId w:val="40"/>
  </w:num>
  <w:num w:numId="6" w16cid:durableId="443306702">
    <w:abstractNumId w:val="27"/>
  </w:num>
  <w:num w:numId="7" w16cid:durableId="178861777">
    <w:abstractNumId w:val="3"/>
  </w:num>
  <w:num w:numId="8" w16cid:durableId="531501046">
    <w:abstractNumId w:val="10"/>
  </w:num>
  <w:num w:numId="9" w16cid:durableId="2081169574">
    <w:abstractNumId w:val="11"/>
  </w:num>
  <w:num w:numId="10" w16cid:durableId="827868108">
    <w:abstractNumId w:val="59"/>
  </w:num>
  <w:num w:numId="11" w16cid:durableId="523976576">
    <w:abstractNumId w:val="20"/>
  </w:num>
  <w:num w:numId="12" w16cid:durableId="446583276">
    <w:abstractNumId w:val="47"/>
  </w:num>
  <w:num w:numId="13" w16cid:durableId="1895459615">
    <w:abstractNumId w:val="21"/>
  </w:num>
  <w:num w:numId="14" w16cid:durableId="131531539">
    <w:abstractNumId w:val="52"/>
  </w:num>
  <w:num w:numId="15" w16cid:durableId="1547064981">
    <w:abstractNumId w:val="25"/>
  </w:num>
  <w:num w:numId="16" w16cid:durableId="1244291723">
    <w:abstractNumId w:val="48"/>
  </w:num>
  <w:num w:numId="17" w16cid:durableId="341323575">
    <w:abstractNumId w:val="41"/>
  </w:num>
  <w:num w:numId="18" w16cid:durableId="70740030">
    <w:abstractNumId w:val="39"/>
  </w:num>
  <w:num w:numId="19" w16cid:durableId="1545365116">
    <w:abstractNumId w:val="43"/>
  </w:num>
  <w:num w:numId="20" w16cid:durableId="1000474584">
    <w:abstractNumId w:val="5"/>
  </w:num>
  <w:num w:numId="21" w16cid:durableId="2111006481">
    <w:abstractNumId w:val="2"/>
  </w:num>
  <w:num w:numId="22" w16cid:durableId="1518619135">
    <w:abstractNumId w:val="58"/>
  </w:num>
  <w:num w:numId="23" w16cid:durableId="1010565888">
    <w:abstractNumId w:val="36"/>
  </w:num>
  <w:num w:numId="24" w16cid:durableId="1915237440">
    <w:abstractNumId w:val="38"/>
  </w:num>
  <w:num w:numId="25" w16cid:durableId="2068139770">
    <w:abstractNumId w:val="28"/>
  </w:num>
  <w:num w:numId="26" w16cid:durableId="753548412">
    <w:abstractNumId w:val="33"/>
  </w:num>
  <w:num w:numId="27" w16cid:durableId="2124883934">
    <w:abstractNumId w:val="51"/>
  </w:num>
  <w:num w:numId="28" w16cid:durableId="580482930">
    <w:abstractNumId w:val="19"/>
  </w:num>
  <w:num w:numId="29" w16cid:durableId="723795361">
    <w:abstractNumId w:val="0"/>
  </w:num>
  <w:num w:numId="30" w16cid:durableId="2071343728">
    <w:abstractNumId w:val="1"/>
  </w:num>
  <w:num w:numId="31" w16cid:durableId="1807114902">
    <w:abstractNumId w:val="16"/>
  </w:num>
  <w:num w:numId="32" w16cid:durableId="1776973234">
    <w:abstractNumId w:val="54"/>
  </w:num>
  <w:num w:numId="33" w16cid:durableId="908230583">
    <w:abstractNumId w:val="26"/>
  </w:num>
  <w:num w:numId="34" w16cid:durableId="1151873591">
    <w:abstractNumId w:val="35"/>
  </w:num>
  <w:num w:numId="35" w16cid:durableId="2009863992">
    <w:abstractNumId w:val="29"/>
  </w:num>
  <w:num w:numId="36" w16cid:durableId="1693149527">
    <w:abstractNumId w:val="45"/>
  </w:num>
  <w:num w:numId="37" w16cid:durableId="975797880">
    <w:abstractNumId w:val="17"/>
  </w:num>
  <w:num w:numId="38" w16cid:durableId="1436443792">
    <w:abstractNumId w:val="49"/>
  </w:num>
  <w:num w:numId="39" w16cid:durableId="49354670">
    <w:abstractNumId w:val="6"/>
  </w:num>
  <w:num w:numId="40" w16cid:durableId="1404332305">
    <w:abstractNumId w:val="23"/>
  </w:num>
  <w:num w:numId="41" w16cid:durableId="1319112920">
    <w:abstractNumId w:val="31"/>
  </w:num>
  <w:num w:numId="42" w16cid:durableId="815872656">
    <w:abstractNumId w:val="8"/>
  </w:num>
  <w:num w:numId="43" w16cid:durableId="641808176">
    <w:abstractNumId w:val="56"/>
  </w:num>
  <w:num w:numId="44" w16cid:durableId="819618180">
    <w:abstractNumId w:val="44"/>
  </w:num>
  <w:num w:numId="45" w16cid:durableId="740520055">
    <w:abstractNumId w:val="32"/>
  </w:num>
  <w:num w:numId="46" w16cid:durableId="1602446939">
    <w:abstractNumId w:val="14"/>
  </w:num>
  <w:num w:numId="47" w16cid:durableId="1434321983">
    <w:abstractNumId w:val="57"/>
  </w:num>
  <w:num w:numId="48" w16cid:durableId="524248144">
    <w:abstractNumId w:val="13"/>
  </w:num>
  <w:num w:numId="49" w16cid:durableId="1397587091">
    <w:abstractNumId w:val="7"/>
  </w:num>
  <w:num w:numId="50" w16cid:durableId="1198354119">
    <w:abstractNumId w:val="30"/>
  </w:num>
  <w:num w:numId="51" w16cid:durableId="335037142">
    <w:abstractNumId w:val="12"/>
  </w:num>
  <w:num w:numId="52" w16cid:durableId="1478258202">
    <w:abstractNumId w:val="18"/>
  </w:num>
  <w:num w:numId="53" w16cid:durableId="794061918">
    <w:abstractNumId w:val="24"/>
  </w:num>
  <w:num w:numId="54" w16cid:durableId="866871438">
    <w:abstractNumId w:val="4"/>
  </w:num>
  <w:num w:numId="55" w16cid:durableId="1521121632">
    <w:abstractNumId w:val="15"/>
  </w:num>
  <w:num w:numId="56" w16cid:durableId="1959068762">
    <w:abstractNumId w:val="46"/>
  </w:num>
  <w:num w:numId="57" w16cid:durableId="8398094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86056606">
    <w:abstractNumId w:val="22"/>
  </w:num>
  <w:num w:numId="59" w16cid:durableId="1576083803">
    <w:abstractNumId w:val="55"/>
  </w:num>
  <w:num w:numId="60" w16cid:durableId="1844933064">
    <w:abstractNumId w:val="42"/>
  </w:num>
  <w:num w:numId="61" w16cid:durableId="1415201209">
    <w:abstractNumId w:val="50"/>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limpia.wilamowska@outlook.com">
    <w15:presenceInfo w15:providerId="Windows Live" w15:userId="a2bcc0ca1265c3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75B"/>
    <w:rsid w:val="00015CF2"/>
    <w:rsid w:val="000162ED"/>
    <w:rsid w:val="00016377"/>
    <w:rsid w:val="00020546"/>
    <w:rsid w:val="000228FF"/>
    <w:rsid w:val="00023444"/>
    <w:rsid w:val="00026A70"/>
    <w:rsid w:val="00031FBE"/>
    <w:rsid w:val="00033600"/>
    <w:rsid w:val="0004041A"/>
    <w:rsid w:val="00040516"/>
    <w:rsid w:val="00042BC6"/>
    <w:rsid w:val="0004386C"/>
    <w:rsid w:val="00045DBC"/>
    <w:rsid w:val="00047CEB"/>
    <w:rsid w:val="0005468F"/>
    <w:rsid w:val="000563A0"/>
    <w:rsid w:val="00066F94"/>
    <w:rsid w:val="00086E01"/>
    <w:rsid w:val="000933EE"/>
    <w:rsid w:val="000A07DC"/>
    <w:rsid w:val="000A3D0E"/>
    <w:rsid w:val="000B3845"/>
    <w:rsid w:val="000C349E"/>
    <w:rsid w:val="000D280D"/>
    <w:rsid w:val="000D679C"/>
    <w:rsid w:val="000D784C"/>
    <w:rsid w:val="000E085C"/>
    <w:rsid w:val="000E3AE5"/>
    <w:rsid w:val="000E78E5"/>
    <w:rsid w:val="000F0121"/>
    <w:rsid w:val="000F491B"/>
    <w:rsid w:val="000F6015"/>
    <w:rsid w:val="00112724"/>
    <w:rsid w:val="001237A6"/>
    <w:rsid w:val="0012396A"/>
    <w:rsid w:val="001307F0"/>
    <w:rsid w:val="00135D5D"/>
    <w:rsid w:val="00145814"/>
    <w:rsid w:val="0015339A"/>
    <w:rsid w:val="001539BB"/>
    <w:rsid w:val="00153B7A"/>
    <w:rsid w:val="00154B79"/>
    <w:rsid w:val="00156E06"/>
    <w:rsid w:val="001877BC"/>
    <w:rsid w:val="001971B6"/>
    <w:rsid w:val="001A4B1E"/>
    <w:rsid w:val="001B305C"/>
    <w:rsid w:val="001B47AA"/>
    <w:rsid w:val="001C07F7"/>
    <w:rsid w:val="001C32C8"/>
    <w:rsid w:val="001C5937"/>
    <w:rsid w:val="001D4C09"/>
    <w:rsid w:val="001D69EC"/>
    <w:rsid w:val="001E0CDE"/>
    <w:rsid w:val="001E1E7E"/>
    <w:rsid w:val="001E76DC"/>
    <w:rsid w:val="001F01A6"/>
    <w:rsid w:val="001F2F6C"/>
    <w:rsid w:val="0021096F"/>
    <w:rsid w:val="00217B63"/>
    <w:rsid w:val="00230FA6"/>
    <w:rsid w:val="00243311"/>
    <w:rsid w:val="0024784E"/>
    <w:rsid w:val="00264D87"/>
    <w:rsid w:val="00281B0C"/>
    <w:rsid w:val="00281F16"/>
    <w:rsid w:val="002A0DCF"/>
    <w:rsid w:val="002A4959"/>
    <w:rsid w:val="002A65E7"/>
    <w:rsid w:val="002A779B"/>
    <w:rsid w:val="002C0284"/>
    <w:rsid w:val="002C2F03"/>
    <w:rsid w:val="002C54E7"/>
    <w:rsid w:val="002D105A"/>
    <w:rsid w:val="002D7FE3"/>
    <w:rsid w:val="002E037C"/>
    <w:rsid w:val="002F46EE"/>
    <w:rsid w:val="00305915"/>
    <w:rsid w:val="00305F6A"/>
    <w:rsid w:val="00312989"/>
    <w:rsid w:val="003205EB"/>
    <w:rsid w:val="0032258F"/>
    <w:rsid w:val="00336BD0"/>
    <w:rsid w:val="003373D5"/>
    <w:rsid w:val="0034237E"/>
    <w:rsid w:val="003460CB"/>
    <w:rsid w:val="00351D69"/>
    <w:rsid w:val="00357BB8"/>
    <w:rsid w:val="003659B7"/>
    <w:rsid w:val="00371A0C"/>
    <w:rsid w:val="0038078E"/>
    <w:rsid w:val="00385C68"/>
    <w:rsid w:val="00390379"/>
    <w:rsid w:val="0039093C"/>
    <w:rsid w:val="00394950"/>
    <w:rsid w:val="0039636D"/>
    <w:rsid w:val="003A6B87"/>
    <w:rsid w:val="003B2E1C"/>
    <w:rsid w:val="003B5E21"/>
    <w:rsid w:val="003B7F0D"/>
    <w:rsid w:val="003C18DE"/>
    <w:rsid w:val="003C619E"/>
    <w:rsid w:val="003C67C2"/>
    <w:rsid w:val="003C709E"/>
    <w:rsid w:val="003E6D27"/>
    <w:rsid w:val="003E7642"/>
    <w:rsid w:val="004056AF"/>
    <w:rsid w:val="00416CC8"/>
    <w:rsid w:val="0042116A"/>
    <w:rsid w:val="00421748"/>
    <w:rsid w:val="0042482B"/>
    <w:rsid w:val="0042706E"/>
    <w:rsid w:val="0043167B"/>
    <w:rsid w:val="004567F8"/>
    <w:rsid w:val="00462696"/>
    <w:rsid w:val="0046269A"/>
    <w:rsid w:val="0046277E"/>
    <w:rsid w:val="00462ED0"/>
    <w:rsid w:val="00463959"/>
    <w:rsid w:val="00473B67"/>
    <w:rsid w:val="00473EC5"/>
    <w:rsid w:val="00477EA6"/>
    <w:rsid w:val="00487967"/>
    <w:rsid w:val="00495024"/>
    <w:rsid w:val="004952C8"/>
    <w:rsid w:val="00495511"/>
    <w:rsid w:val="00497A22"/>
    <w:rsid w:val="004A0B34"/>
    <w:rsid w:val="004A47A6"/>
    <w:rsid w:val="004C27C6"/>
    <w:rsid w:val="004C6186"/>
    <w:rsid w:val="004D3EFD"/>
    <w:rsid w:val="004E4CDF"/>
    <w:rsid w:val="00506B5F"/>
    <w:rsid w:val="00510914"/>
    <w:rsid w:val="00516D54"/>
    <w:rsid w:val="00526F2A"/>
    <w:rsid w:val="005429FF"/>
    <w:rsid w:val="005609FB"/>
    <w:rsid w:val="005635B0"/>
    <w:rsid w:val="0056416B"/>
    <w:rsid w:val="0056502C"/>
    <w:rsid w:val="00565DB3"/>
    <w:rsid w:val="00570148"/>
    <w:rsid w:val="00571994"/>
    <w:rsid w:val="00574ED4"/>
    <w:rsid w:val="005841E8"/>
    <w:rsid w:val="0058653B"/>
    <w:rsid w:val="0059085D"/>
    <w:rsid w:val="005A0725"/>
    <w:rsid w:val="005A35B0"/>
    <w:rsid w:val="005A7286"/>
    <w:rsid w:val="005B237C"/>
    <w:rsid w:val="005C1DC8"/>
    <w:rsid w:val="005C5758"/>
    <w:rsid w:val="005D06D5"/>
    <w:rsid w:val="005D5135"/>
    <w:rsid w:val="005E1073"/>
    <w:rsid w:val="005E49E6"/>
    <w:rsid w:val="005F11F3"/>
    <w:rsid w:val="00600731"/>
    <w:rsid w:val="00616B68"/>
    <w:rsid w:val="006250CD"/>
    <w:rsid w:val="0063424C"/>
    <w:rsid w:val="006418FC"/>
    <w:rsid w:val="00641D04"/>
    <w:rsid w:val="00651172"/>
    <w:rsid w:val="0065280E"/>
    <w:rsid w:val="00653622"/>
    <w:rsid w:val="00657104"/>
    <w:rsid w:val="00663F48"/>
    <w:rsid w:val="00671487"/>
    <w:rsid w:val="00671ED2"/>
    <w:rsid w:val="00672D10"/>
    <w:rsid w:val="00673BCD"/>
    <w:rsid w:val="00677B1E"/>
    <w:rsid w:val="00681651"/>
    <w:rsid w:val="00684674"/>
    <w:rsid w:val="006864CA"/>
    <w:rsid w:val="00686504"/>
    <w:rsid w:val="00687881"/>
    <w:rsid w:val="00695EA6"/>
    <w:rsid w:val="006A1058"/>
    <w:rsid w:val="006A1FF6"/>
    <w:rsid w:val="006A2EC1"/>
    <w:rsid w:val="006B2998"/>
    <w:rsid w:val="006C147D"/>
    <w:rsid w:val="006C2A80"/>
    <w:rsid w:val="006C40C9"/>
    <w:rsid w:val="006D3F44"/>
    <w:rsid w:val="006D7168"/>
    <w:rsid w:val="006D73EB"/>
    <w:rsid w:val="006E075B"/>
    <w:rsid w:val="006F1B83"/>
    <w:rsid w:val="006F34EA"/>
    <w:rsid w:val="006F59D5"/>
    <w:rsid w:val="006F71BD"/>
    <w:rsid w:val="006F756C"/>
    <w:rsid w:val="00714DF5"/>
    <w:rsid w:val="00722936"/>
    <w:rsid w:val="00732892"/>
    <w:rsid w:val="00741DEB"/>
    <w:rsid w:val="00742820"/>
    <w:rsid w:val="00744783"/>
    <w:rsid w:val="00746694"/>
    <w:rsid w:val="007568AE"/>
    <w:rsid w:val="00760ADE"/>
    <w:rsid w:val="00761D03"/>
    <w:rsid w:val="00775B78"/>
    <w:rsid w:val="00785B60"/>
    <w:rsid w:val="00791B75"/>
    <w:rsid w:val="007A1EAA"/>
    <w:rsid w:val="007D434C"/>
    <w:rsid w:val="007E0164"/>
    <w:rsid w:val="007E1732"/>
    <w:rsid w:val="007E1D47"/>
    <w:rsid w:val="007E1E9F"/>
    <w:rsid w:val="007E5B32"/>
    <w:rsid w:val="007E7546"/>
    <w:rsid w:val="007F2C86"/>
    <w:rsid w:val="00810645"/>
    <w:rsid w:val="00816D0B"/>
    <w:rsid w:val="00826EA3"/>
    <w:rsid w:val="00837B41"/>
    <w:rsid w:val="00842B77"/>
    <w:rsid w:val="008441A6"/>
    <w:rsid w:val="008519AB"/>
    <w:rsid w:val="008559A5"/>
    <w:rsid w:val="00871195"/>
    <w:rsid w:val="0088127F"/>
    <w:rsid w:val="008908C5"/>
    <w:rsid w:val="0089168D"/>
    <w:rsid w:val="00893BD8"/>
    <w:rsid w:val="00895180"/>
    <w:rsid w:val="00895B77"/>
    <w:rsid w:val="00897DE0"/>
    <w:rsid w:val="008A2167"/>
    <w:rsid w:val="008A6053"/>
    <w:rsid w:val="008B09B8"/>
    <w:rsid w:val="008B0F02"/>
    <w:rsid w:val="008B20A2"/>
    <w:rsid w:val="008C0910"/>
    <w:rsid w:val="008C1E2B"/>
    <w:rsid w:val="008C70C4"/>
    <w:rsid w:val="008C73E5"/>
    <w:rsid w:val="008D6DB9"/>
    <w:rsid w:val="008E0499"/>
    <w:rsid w:val="008E3454"/>
    <w:rsid w:val="008E5B7B"/>
    <w:rsid w:val="008E689C"/>
    <w:rsid w:val="008F2DE1"/>
    <w:rsid w:val="008F4A20"/>
    <w:rsid w:val="00901074"/>
    <w:rsid w:val="009038BE"/>
    <w:rsid w:val="0090463B"/>
    <w:rsid w:val="00905E27"/>
    <w:rsid w:val="00915133"/>
    <w:rsid w:val="0091563B"/>
    <w:rsid w:val="009204C3"/>
    <w:rsid w:val="00927F17"/>
    <w:rsid w:val="00930103"/>
    <w:rsid w:val="0093119D"/>
    <w:rsid w:val="00932D58"/>
    <w:rsid w:val="00935649"/>
    <w:rsid w:val="0093578E"/>
    <w:rsid w:val="00943543"/>
    <w:rsid w:val="009442C7"/>
    <w:rsid w:val="00946287"/>
    <w:rsid w:val="00950FF4"/>
    <w:rsid w:val="009549EE"/>
    <w:rsid w:val="00954A3C"/>
    <w:rsid w:val="00954C7B"/>
    <w:rsid w:val="00956430"/>
    <w:rsid w:val="009568F1"/>
    <w:rsid w:val="009601E4"/>
    <w:rsid w:val="009639DF"/>
    <w:rsid w:val="00966C32"/>
    <w:rsid w:val="00975406"/>
    <w:rsid w:val="00977BBF"/>
    <w:rsid w:val="009807EE"/>
    <w:rsid w:val="0099046B"/>
    <w:rsid w:val="0099139D"/>
    <w:rsid w:val="009949AF"/>
    <w:rsid w:val="009A24DE"/>
    <w:rsid w:val="009A71D7"/>
    <w:rsid w:val="009B0E2B"/>
    <w:rsid w:val="009C0A87"/>
    <w:rsid w:val="009C77AC"/>
    <w:rsid w:val="009D184C"/>
    <w:rsid w:val="009D6720"/>
    <w:rsid w:val="009E2353"/>
    <w:rsid w:val="009E3153"/>
    <w:rsid w:val="009E3484"/>
    <w:rsid w:val="009E6A42"/>
    <w:rsid w:val="009F6DEB"/>
    <w:rsid w:val="00A03C11"/>
    <w:rsid w:val="00A0404C"/>
    <w:rsid w:val="00A0550C"/>
    <w:rsid w:val="00A11E11"/>
    <w:rsid w:val="00A13643"/>
    <w:rsid w:val="00A13AD3"/>
    <w:rsid w:val="00A163E0"/>
    <w:rsid w:val="00A24E8F"/>
    <w:rsid w:val="00A30222"/>
    <w:rsid w:val="00A34335"/>
    <w:rsid w:val="00A516AC"/>
    <w:rsid w:val="00A574D9"/>
    <w:rsid w:val="00A6055B"/>
    <w:rsid w:val="00A64809"/>
    <w:rsid w:val="00A75011"/>
    <w:rsid w:val="00A75CD8"/>
    <w:rsid w:val="00A82972"/>
    <w:rsid w:val="00A84C36"/>
    <w:rsid w:val="00AA246E"/>
    <w:rsid w:val="00AA663E"/>
    <w:rsid w:val="00AA7442"/>
    <w:rsid w:val="00AB0A96"/>
    <w:rsid w:val="00AC654E"/>
    <w:rsid w:val="00AD1CFC"/>
    <w:rsid w:val="00AD2293"/>
    <w:rsid w:val="00AD50BA"/>
    <w:rsid w:val="00AE1D1B"/>
    <w:rsid w:val="00AE41D5"/>
    <w:rsid w:val="00AF00EA"/>
    <w:rsid w:val="00B01111"/>
    <w:rsid w:val="00B05F10"/>
    <w:rsid w:val="00B1031E"/>
    <w:rsid w:val="00B15267"/>
    <w:rsid w:val="00B16E2E"/>
    <w:rsid w:val="00B23D24"/>
    <w:rsid w:val="00B3064C"/>
    <w:rsid w:val="00B41768"/>
    <w:rsid w:val="00B46D33"/>
    <w:rsid w:val="00B52FB2"/>
    <w:rsid w:val="00B6397B"/>
    <w:rsid w:val="00B817E8"/>
    <w:rsid w:val="00B83CCF"/>
    <w:rsid w:val="00B87CB5"/>
    <w:rsid w:val="00B907D5"/>
    <w:rsid w:val="00B9274A"/>
    <w:rsid w:val="00B943C9"/>
    <w:rsid w:val="00B95F98"/>
    <w:rsid w:val="00B97611"/>
    <w:rsid w:val="00BA14C1"/>
    <w:rsid w:val="00BA2702"/>
    <w:rsid w:val="00BA31DE"/>
    <w:rsid w:val="00BA376F"/>
    <w:rsid w:val="00BA7DE0"/>
    <w:rsid w:val="00BB023E"/>
    <w:rsid w:val="00BB507B"/>
    <w:rsid w:val="00BB699F"/>
    <w:rsid w:val="00BC0570"/>
    <w:rsid w:val="00BD4933"/>
    <w:rsid w:val="00BD56AE"/>
    <w:rsid w:val="00C02EE9"/>
    <w:rsid w:val="00C15DFE"/>
    <w:rsid w:val="00C276EF"/>
    <w:rsid w:val="00C31D45"/>
    <w:rsid w:val="00C31DBE"/>
    <w:rsid w:val="00C32D7B"/>
    <w:rsid w:val="00C56DFC"/>
    <w:rsid w:val="00C67C2E"/>
    <w:rsid w:val="00C70FB2"/>
    <w:rsid w:val="00C8014F"/>
    <w:rsid w:val="00C80EA0"/>
    <w:rsid w:val="00CA11B4"/>
    <w:rsid w:val="00CA40B5"/>
    <w:rsid w:val="00CA7F3A"/>
    <w:rsid w:val="00CB1097"/>
    <w:rsid w:val="00CB2A55"/>
    <w:rsid w:val="00CB686C"/>
    <w:rsid w:val="00CC424C"/>
    <w:rsid w:val="00CD2695"/>
    <w:rsid w:val="00CD6B2B"/>
    <w:rsid w:val="00CE1788"/>
    <w:rsid w:val="00CE203F"/>
    <w:rsid w:val="00CE3492"/>
    <w:rsid w:val="00D047AC"/>
    <w:rsid w:val="00D071AA"/>
    <w:rsid w:val="00D07C07"/>
    <w:rsid w:val="00D07D2A"/>
    <w:rsid w:val="00D11C4C"/>
    <w:rsid w:val="00D1346B"/>
    <w:rsid w:val="00D16403"/>
    <w:rsid w:val="00D201A5"/>
    <w:rsid w:val="00D21C61"/>
    <w:rsid w:val="00D2491F"/>
    <w:rsid w:val="00D358B8"/>
    <w:rsid w:val="00D414AD"/>
    <w:rsid w:val="00D47FCB"/>
    <w:rsid w:val="00D73AC6"/>
    <w:rsid w:val="00D74EA9"/>
    <w:rsid w:val="00D75686"/>
    <w:rsid w:val="00D77595"/>
    <w:rsid w:val="00D818BB"/>
    <w:rsid w:val="00D84B3C"/>
    <w:rsid w:val="00D905D8"/>
    <w:rsid w:val="00D974E2"/>
    <w:rsid w:val="00DA4582"/>
    <w:rsid w:val="00DC0E38"/>
    <w:rsid w:val="00DC3B96"/>
    <w:rsid w:val="00DC4D7B"/>
    <w:rsid w:val="00DC5552"/>
    <w:rsid w:val="00DC7821"/>
    <w:rsid w:val="00DD004B"/>
    <w:rsid w:val="00DD12A4"/>
    <w:rsid w:val="00DD3AAF"/>
    <w:rsid w:val="00DD4577"/>
    <w:rsid w:val="00DD4DD2"/>
    <w:rsid w:val="00DE4D1C"/>
    <w:rsid w:val="00DE5CCF"/>
    <w:rsid w:val="00DE6366"/>
    <w:rsid w:val="00DF2384"/>
    <w:rsid w:val="00E03E65"/>
    <w:rsid w:val="00E06F76"/>
    <w:rsid w:val="00E16BD6"/>
    <w:rsid w:val="00E229FC"/>
    <w:rsid w:val="00E240BD"/>
    <w:rsid w:val="00E25504"/>
    <w:rsid w:val="00E369F2"/>
    <w:rsid w:val="00E51478"/>
    <w:rsid w:val="00E55C2F"/>
    <w:rsid w:val="00E5692E"/>
    <w:rsid w:val="00E57EC0"/>
    <w:rsid w:val="00E6044C"/>
    <w:rsid w:val="00E659D8"/>
    <w:rsid w:val="00E701B4"/>
    <w:rsid w:val="00E767B4"/>
    <w:rsid w:val="00EA25FF"/>
    <w:rsid w:val="00EB31CC"/>
    <w:rsid w:val="00EC46E7"/>
    <w:rsid w:val="00EC7B7F"/>
    <w:rsid w:val="00ED0B3B"/>
    <w:rsid w:val="00ED7809"/>
    <w:rsid w:val="00EE13F8"/>
    <w:rsid w:val="00EE1EC4"/>
    <w:rsid w:val="00EE2BC3"/>
    <w:rsid w:val="00EE5DDB"/>
    <w:rsid w:val="00EE7671"/>
    <w:rsid w:val="00EF0781"/>
    <w:rsid w:val="00EF59D2"/>
    <w:rsid w:val="00F04254"/>
    <w:rsid w:val="00F11778"/>
    <w:rsid w:val="00F128E9"/>
    <w:rsid w:val="00F13968"/>
    <w:rsid w:val="00F13972"/>
    <w:rsid w:val="00F22A40"/>
    <w:rsid w:val="00F27B3A"/>
    <w:rsid w:val="00F336D3"/>
    <w:rsid w:val="00F3531C"/>
    <w:rsid w:val="00F42DE1"/>
    <w:rsid w:val="00F45F22"/>
    <w:rsid w:val="00F51116"/>
    <w:rsid w:val="00F665E1"/>
    <w:rsid w:val="00F7197A"/>
    <w:rsid w:val="00F71CDA"/>
    <w:rsid w:val="00F846EA"/>
    <w:rsid w:val="00F8783C"/>
    <w:rsid w:val="00F9078E"/>
    <w:rsid w:val="00F92E0E"/>
    <w:rsid w:val="00F94F02"/>
    <w:rsid w:val="00FA0EAA"/>
    <w:rsid w:val="00FA1781"/>
    <w:rsid w:val="00FA272F"/>
    <w:rsid w:val="00FA77FA"/>
    <w:rsid w:val="00FB62CF"/>
    <w:rsid w:val="00FB6FE6"/>
    <w:rsid w:val="00FC65B0"/>
    <w:rsid w:val="00FD534D"/>
    <w:rsid w:val="00FE3951"/>
    <w:rsid w:val="00FE64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53C1E"/>
  <w15:docId w15:val="{B628BB85-FB86-4B70-9F6F-DE8221DF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272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
    <w:name w:val="Nagłówek #2_"/>
    <w:basedOn w:val="Domylnaczcionkaakapitu"/>
    <w:link w:val="Nagwek20"/>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
    <w:name w:val="Nagłówek #3_"/>
    <w:basedOn w:val="Domylnaczcionkaakapitu"/>
    <w:link w:val="Nagwek30"/>
    <w:rsid w:val="006E075B"/>
    <w:rPr>
      <w:rFonts w:ascii="Arial" w:eastAsia="Arial" w:hAnsi="Arial" w:cs="Arial"/>
      <w:b/>
      <w:bCs/>
      <w:shd w:val="clear" w:color="auto" w:fill="FFFFFF"/>
    </w:rPr>
  </w:style>
  <w:style w:type="character" w:customStyle="1" w:styleId="Nagwek310ptBezpogrubienia">
    <w:name w:val="Nagłówek #3 + 10 pt;Bez pogrubienia"/>
    <w:basedOn w:val="Nagwek3"/>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after="0"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after="0"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after="0"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after="0" w:line="220" w:lineRule="exact"/>
    </w:pPr>
    <w:rPr>
      <w:rFonts w:ascii="Calibri" w:eastAsia="Calibri" w:hAnsi="Calibri" w:cs="Calibri"/>
      <w:b/>
      <w:bCs/>
      <w:sz w:val="18"/>
      <w:szCs w:val="18"/>
    </w:rPr>
  </w:style>
  <w:style w:type="paragraph" w:customStyle="1" w:styleId="Nagwek1">
    <w:name w:val="Nagłówek #1"/>
    <w:basedOn w:val="Normalny"/>
    <w:link w:val="Nagwek1Exact"/>
    <w:rsid w:val="006E075B"/>
    <w:pPr>
      <w:widowControl w:val="0"/>
      <w:shd w:val="clear" w:color="auto" w:fill="FFFFFF"/>
      <w:spacing w:after="0"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after="0"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after="0"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sz w:val="20"/>
      <w:szCs w:val="20"/>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0">
    <w:name w:val="Nagłówek #2"/>
    <w:basedOn w:val="Normalny"/>
    <w:link w:val="Nagwek2"/>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sz w:val="20"/>
      <w:szCs w:val="20"/>
    </w:rPr>
  </w:style>
  <w:style w:type="paragraph" w:customStyle="1" w:styleId="Nagwek30">
    <w:name w:val="Nagłówek #3"/>
    <w:basedOn w:val="Normalny"/>
    <w:link w:val="Nagwek3"/>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after="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3"/>
      </w:numPr>
      <w:spacing w:after="0"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sz w:val="20"/>
      <w:szCs w:val="20"/>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sz w:val="20"/>
      <w:szCs w:val="20"/>
    </w:rPr>
  </w:style>
  <w:style w:type="paragraph" w:customStyle="1" w:styleId="Teksttreci11">
    <w:name w:val="Tekst treści (11)"/>
    <w:basedOn w:val="Normalny"/>
    <w:link w:val="Teksttreci11Exact"/>
    <w:rsid w:val="006E075B"/>
    <w:pPr>
      <w:widowControl w:val="0"/>
      <w:shd w:val="clear" w:color="auto" w:fill="FFFFFF"/>
      <w:spacing w:after="0"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line="240" w:lineRule="auto"/>
      <w:ind w:left="283"/>
    </w:pPr>
    <w:rPr>
      <w:rFonts w:ascii="Times New Roman" w:eastAsia="Times New Roman" w:hAnsi="Times New Roman" w:cs="Times New Roman"/>
      <w:sz w:val="20"/>
      <w:szCs w:val="20"/>
      <w:lang w:eastAsia="pl-PL"/>
    </w:r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spacing w:after="0" w:line="240" w:lineRule="auto"/>
      <w:ind w:left="720"/>
      <w:contextualSpacing/>
    </w:pPr>
    <w:rPr>
      <w:rFonts w:ascii="Courier New" w:eastAsia="Courier New" w:hAnsi="Courier New" w:cs="Courier New"/>
      <w:color w:val="000000"/>
      <w:sz w:val="24"/>
      <w:szCs w:val="24"/>
      <w:lang w:eastAsia="pl-PL" w:bidi="pl-PL"/>
    </w:rPr>
  </w:style>
  <w:style w:type="paragraph" w:styleId="Tekstprzypisukocowego">
    <w:name w:val="endnote text"/>
    <w:basedOn w:val="Normalny"/>
    <w:link w:val="TekstprzypisukocowegoZnak"/>
    <w:uiPriority w:val="99"/>
    <w:semiHidden/>
    <w:unhideWhenUsed/>
    <w:rsid w:val="006E075B"/>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pPr>
      <w:spacing w:after="0" w:line="240" w:lineRule="auto"/>
    </w:pPr>
    <w:rPr>
      <w:rFonts w:ascii="Tahoma" w:eastAsia="Calibri" w:hAnsi="Tahoma" w:cs="Times New Roman"/>
      <w:sz w:val="24"/>
      <w:szCs w:val="20"/>
      <w:lang w:val="x-none" w:eastAsia="pl-PL"/>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character" w:customStyle="1" w:styleId="Teksttreci2CenturyGothic95pt">
    <w:name w:val="Tekst treści (2) + Century Gothic;9;5 pt"/>
    <w:basedOn w:val="Teksttreci2"/>
    <w:rsid w:val="00F128E9"/>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table" w:styleId="Tabela-Siatka">
    <w:name w:val="Table Grid"/>
    <w:basedOn w:val="Standardowy"/>
    <w:uiPriority w:val="39"/>
    <w:rsid w:val="00954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D77595"/>
    <w:rPr>
      <w:color w:val="954F72" w:themeColor="followedHyperlink"/>
      <w:u w:val="single"/>
    </w:rPr>
  </w:style>
  <w:style w:type="character" w:styleId="Odwoaniedokomentarza">
    <w:name w:val="annotation reference"/>
    <w:basedOn w:val="Domylnaczcionkaakapitu"/>
    <w:uiPriority w:val="99"/>
    <w:semiHidden/>
    <w:unhideWhenUsed/>
    <w:rsid w:val="0093578E"/>
    <w:rPr>
      <w:sz w:val="16"/>
      <w:szCs w:val="16"/>
    </w:rPr>
  </w:style>
  <w:style w:type="paragraph" w:styleId="Tekstkomentarza">
    <w:name w:val="annotation text"/>
    <w:basedOn w:val="Normalny"/>
    <w:link w:val="TekstkomentarzaZnak"/>
    <w:uiPriority w:val="99"/>
    <w:semiHidden/>
    <w:unhideWhenUsed/>
    <w:rsid w:val="009357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3578E"/>
    <w:rPr>
      <w:sz w:val="20"/>
      <w:szCs w:val="20"/>
    </w:rPr>
  </w:style>
  <w:style w:type="paragraph" w:styleId="Tematkomentarza">
    <w:name w:val="annotation subject"/>
    <w:basedOn w:val="Tekstkomentarza"/>
    <w:next w:val="Tekstkomentarza"/>
    <w:link w:val="TematkomentarzaZnak"/>
    <w:uiPriority w:val="99"/>
    <w:semiHidden/>
    <w:unhideWhenUsed/>
    <w:rsid w:val="00E16BD6"/>
    <w:rPr>
      <w:b/>
      <w:bCs/>
    </w:rPr>
  </w:style>
  <w:style w:type="character" w:customStyle="1" w:styleId="TematkomentarzaZnak">
    <w:name w:val="Temat komentarza Znak"/>
    <w:basedOn w:val="TekstkomentarzaZnak"/>
    <w:link w:val="Tematkomentarza"/>
    <w:uiPriority w:val="99"/>
    <w:semiHidden/>
    <w:rsid w:val="00E16BD6"/>
    <w:rPr>
      <w:b/>
      <w:bCs/>
      <w:sz w:val="20"/>
      <w:szCs w:val="20"/>
    </w:rPr>
  </w:style>
  <w:style w:type="paragraph" w:styleId="Tekstdymka">
    <w:name w:val="Balloon Text"/>
    <w:basedOn w:val="Normalny"/>
    <w:link w:val="TekstdymkaZnak"/>
    <w:uiPriority w:val="99"/>
    <w:semiHidden/>
    <w:unhideWhenUsed/>
    <w:rsid w:val="00E16BD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16BD6"/>
    <w:rPr>
      <w:rFonts w:ascii="Tahoma" w:hAnsi="Tahoma" w:cs="Tahoma"/>
      <w:sz w:val="16"/>
      <w:szCs w:val="16"/>
    </w:rPr>
  </w:style>
  <w:style w:type="paragraph" w:styleId="Poprawka">
    <w:name w:val="Revision"/>
    <w:hidden/>
    <w:uiPriority w:val="99"/>
    <w:semiHidden/>
    <w:rsid w:val="004056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0006">
      <w:bodyDiv w:val="1"/>
      <w:marLeft w:val="0"/>
      <w:marRight w:val="0"/>
      <w:marTop w:val="0"/>
      <w:marBottom w:val="0"/>
      <w:divBdr>
        <w:top w:val="none" w:sz="0" w:space="0" w:color="auto"/>
        <w:left w:val="none" w:sz="0" w:space="0" w:color="auto"/>
        <w:bottom w:val="none" w:sz="0" w:space="0" w:color="auto"/>
        <w:right w:val="none" w:sz="0" w:space="0" w:color="auto"/>
      </w:divBdr>
    </w:div>
    <w:div w:id="93017764">
      <w:bodyDiv w:val="1"/>
      <w:marLeft w:val="0"/>
      <w:marRight w:val="0"/>
      <w:marTop w:val="0"/>
      <w:marBottom w:val="0"/>
      <w:divBdr>
        <w:top w:val="none" w:sz="0" w:space="0" w:color="auto"/>
        <w:left w:val="none" w:sz="0" w:space="0" w:color="auto"/>
        <w:bottom w:val="none" w:sz="0" w:space="0" w:color="auto"/>
        <w:right w:val="none" w:sz="0" w:space="0" w:color="auto"/>
      </w:divBdr>
    </w:div>
    <w:div w:id="1004935538">
      <w:bodyDiv w:val="1"/>
      <w:marLeft w:val="0"/>
      <w:marRight w:val="0"/>
      <w:marTop w:val="0"/>
      <w:marBottom w:val="0"/>
      <w:divBdr>
        <w:top w:val="none" w:sz="0" w:space="0" w:color="auto"/>
        <w:left w:val="none" w:sz="0" w:space="0" w:color="auto"/>
        <w:bottom w:val="none" w:sz="0" w:space="0" w:color="auto"/>
        <w:right w:val="none" w:sz="0" w:space="0" w:color="auto"/>
      </w:divBdr>
    </w:div>
    <w:div w:id="1208223323">
      <w:bodyDiv w:val="1"/>
      <w:marLeft w:val="0"/>
      <w:marRight w:val="0"/>
      <w:marTop w:val="0"/>
      <w:marBottom w:val="0"/>
      <w:divBdr>
        <w:top w:val="none" w:sz="0" w:space="0" w:color="auto"/>
        <w:left w:val="none" w:sz="0" w:space="0" w:color="auto"/>
        <w:bottom w:val="none" w:sz="0" w:space="0" w:color="auto"/>
        <w:right w:val="none" w:sz="0" w:space="0" w:color="auto"/>
      </w:divBdr>
    </w:div>
    <w:div w:id="1587693634">
      <w:bodyDiv w:val="1"/>
      <w:marLeft w:val="0"/>
      <w:marRight w:val="0"/>
      <w:marTop w:val="0"/>
      <w:marBottom w:val="0"/>
      <w:divBdr>
        <w:top w:val="none" w:sz="0" w:space="0" w:color="auto"/>
        <w:left w:val="none" w:sz="0" w:space="0" w:color="auto"/>
        <w:bottom w:val="none" w:sz="0" w:space="0" w:color="auto"/>
        <w:right w:val="none" w:sz="0" w:space="0" w:color="auto"/>
      </w:divBdr>
    </w:div>
    <w:div w:id="174197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ip.lubicz.pl/przetargi.php" TargetMode="External"/><Relationship Id="rId18" Type="http://schemas.openxmlformats.org/officeDocument/2006/relationships/hyperlink" Target="https://ezamowienia.gov.pl/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bip.lubicz.pl/" TargetMode="External"/><Relationship Id="rId17" Type="http://schemas.openxmlformats.org/officeDocument/2006/relationships/hyperlink" Target="mailto:administrator.danych@us.edu.pl" TargetMode="External"/><Relationship Id="rId2" Type="http://schemas.openxmlformats.org/officeDocument/2006/relationships/numbering" Target="numbering.xml"/><Relationship Id="rId16" Type="http://schemas.openxmlformats.org/officeDocument/2006/relationships/hyperlink" Target="mailto:administrator.danych@us.edu.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instrukcj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ip.lubicz.pl/przetargi.php" TargetMode="External"/><Relationship Id="rId23" Type="http://schemas.microsoft.com/office/2011/relationships/people" Target="people.xml"/><Relationship Id="rId10" Type="http://schemas.openxmlformats.org/officeDocument/2006/relationships/hyperlink" Target="https://ezamowienia.gov.pl/pl/" TargetMode="External"/><Relationship Id="rId19" Type="http://schemas.openxmlformats.org/officeDocument/2006/relationships/hyperlink" Target="https://ezamowienia.gov.pl/pl/" TargetMode="Externa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hyperlink" Target="https://ezamowienia.gov.pl/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B6531-AA05-4DF0-829B-B2D833EBE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17</Pages>
  <Words>9058</Words>
  <Characters>54353</Characters>
  <Application>Microsoft Office Word</Application>
  <DocSecurity>0</DocSecurity>
  <Lines>452</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olimpia.wilamowska@outlook.com</cp:lastModifiedBy>
  <cp:revision>49</cp:revision>
  <cp:lastPrinted>2024-03-20T11:06:00Z</cp:lastPrinted>
  <dcterms:created xsi:type="dcterms:W3CDTF">2025-07-08T12:21:00Z</dcterms:created>
  <dcterms:modified xsi:type="dcterms:W3CDTF">2025-07-08T15:23:00Z</dcterms:modified>
</cp:coreProperties>
</file>