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275007B7" w14:textId="77777777" w:rsidR="00020546" w:rsidRDefault="00463959" w:rsidP="001971B6">
      <w:pPr>
        <w:pStyle w:val="Tekstpodstawowy"/>
        <w:jc w:val="center"/>
        <w:rPr>
          <w:rFonts w:cs="Tahoma"/>
          <w:b/>
          <w:lang w:val="pl-PL"/>
        </w:rPr>
      </w:pPr>
      <w:r w:rsidRPr="00463959">
        <w:rPr>
          <w:rFonts w:cs="Tahoma"/>
          <w:b/>
          <w:lang w:val="pl-PL"/>
        </w:rPr>
        <w:t>„</w:t>
      </w:r>
      <w:r w:rsidR="000E085C">
        <w:rPr>
          <w:rFonts w:cs="Tahoma"/>
          <w:b/>
          <w:lang w:val="pl-PL"/>
        </w:rPr>
        <w:t>Remont części drogi gminnej nr 100</w:t>
      </w:r>
      <w:r w:rsidR="00AB0A96">
        <w:rPr>
          <w:rFonts w:cs="Tahoma"/>
          <w:b/>
          <w:lang w:val="pl-PL"/>
        </w:rPr>
        <w:t xml:space="preserve">752C – ul. Golubska i nr 100740C – </w:t>
      </w:r>
    </w:p>
    <w:p w14:paraId="3604150A" w14:textId="06E5573A" w:rsidR="001971B6" w:rsidRDefault="00791B75" w:rsidP="001971B6">
      <w:pPr>
        <w:pStyle w:val="Tekstpodstawowy"/>
        <w:jc w:val="center"/>
        <w:rPr>
          <w:rFonts w:cs="Tahoma"/>
          <w:b/>
          <w:lang w:val="pl-PL"/>
        </w:rPr>
      </w:pPr>
      <w:r>
        <w:rPr>
          <w:rFonts w:cs="Tahoma"/>
          <w:b/>
          <w:lang w:val="pl-PL"/>
        </w:rPr>
        <w:t>u</w:t>
      </w:r>
      <w:r w:rsidR="00AB0A96">
        <w:rPr>
          <w:rFonts w:cs="Tahoma"/>
          <w:b/>
          <w:lang w:val="pl-PL"/>
        </w:rPr>
        <w:t>l. Gr</w:t>
      </w:r>
      <w:r>
        <w:rPr>
          <w:rFonts w:cs="Tahoma"/>
          <w:b/>
          <w:lang w:val="pl-PL"/>
        </w:rPr>
        <w:t>o</w:t>
      </w:r>
      <w:r w:rsidR="00AB0A96">
        <w:rPr>
          <w:rFonts w:cs="Tahoma"/>
          <w:b/>
          <w:lang w:val="pl-PL"/>
        </w:rPr>
        <w:t>nowska w Mły</w:t>
      </w:r>
      <w:r>
        <w:rPr>
          <w:rFonts w:cs="Tahoma"/>
          <w:b/>
          <w:lang w:val="pl-PL"/>
        </w:rPr>
        <w:t>ńcu Pierwszym</w:t>
      </w:r>
      <w:r w:rsidR="00463959">
        <w:rPr>
          <w:rFonts w:cs="Tahoma"/>
          <w:b/>
          <w:lang w:val="pl-PL"/>
        </w:rPr>
        <w:t>.</w:t>
      </w:r>
      <w:r w:rsidR="00463959" w:rsidRPr="00463959">
        <w:rPr>
          <w:rFonts w:cs="Tahoma"/>
          <w:b/>
          <w:lang w:val="pl-PL"/>
        </w:rPr>
        <w:t>”</w:t>
      </w:r>
    </w:p>
    <w:p w14:paraId="6763FC0F" w14:textId="77777777" w:rsidR="00463959" w:rsidRPr="00BA31DE" w:rsidRDefault="00463959" w:rsidP="001971B6">
      <w:pPr>
        <w:pStyle w:val="Tekstpodstawowy"/>
        <w:jc w:val="center"/>
        <w:rPr>
          <w:rFonts w:cs="Tahoma"/>
          <w:b/>
          <w:lang w:val="pl-PL"/>
        </w:rPr>
      </w:pPr>
    </w:p>
    <w:p w14:paraId="256F4617" w14:textId="5552B1CF" w:rsidR="001971B6"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DC3B96" w:rsidRPr="00DC3B96">
        <w:rPr>
          <w:rFonts w:ascii="Arial" w:eastAsia="Arial" w:hAnsi="Arial" w:cs="Arial"/>
          <w:b/>
          <w:bCs/>
          <w:sz w:val="24"/>
          <w:szCs w:val="24"/>
          <w:lang w:eastAsia="pl-PL" w:bidi="pl-PL"/>
        </w:rPr>
        <w:t>ORG.271.11.2025</w:t>
      </w: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6B530001"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568AE">
        <w:rPr>
          <w:rFonts w:ascii="Arial" w:eastAsia="Arial" w:hAnsi="Arial" w:cs="Arial"/>
          <w:b/>
          <w:bCs/>
          <w:color w:val="000000"/>
          <w:sz w:val="18"/>
          <w:szCs w:val="18"/>
          <w:lang w:eastAsia="pl-PL" w:bidi="pl-PL"/>
        </w:rPr>
        <w:t>3</w:t>
      </w:r>
      <w:r w:rsidR="002C0284">
        <w:rPr>
          <w:rFonts w:ascii="Arial" w:eastAsia="Arial" w:hAnsi="Arial" w:cs="Arial"/>
          <w:b/>
          <w:bCs/>
          <w:color w:val="000000"/>
          <w:sz w:val="18"/>
          <w:szCs w:val="18"/>
          <w:lang w:eastAsia="pl-PL" w:bidi="pl-PL"/>
        </w:rPr>
        <w:t xml:space="preserve"> </w:t>
      </w:r>
      <w:r w:rsidR="007568AE">
        <w:rPr>
          <w:rFonts w:ascii="Arial" w:eastAsia="Arial" w:hAnsi="Arial" w:cs="Arial"/>
          <w:b/>
          <w:bCs/>
          <w:color w:val="000000"/>
          <w:sz w:val="18"/>
          <w:szCs w:val="18"/>
          <w:lang w:eastAsia="pl-PL" w:bidi="pl-PL"/>
        </w:rPr>
        <w:t>lipca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77777777" w:rsidR="006D73EB" w:rsidRDefault="00653622"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Default="00DC5552" w:rsidP="00DC5552">
      <w:pPr>
        <w:widowControl w:val="0"/>
        <w:spacing w:after="0" w:line="240" w:lineRule="auto"/>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54438DE" w14:textId="77777777" w:rsidR="00DC4D7B" w:rsidRDefault="00DC4D7B" w:rsidP="00DC5552">
      <w:pPr>
        <w:widowControl w:val="0"/>
        <w:spacing w:after="0" w:line="240" w:lineRule="auto"/>
        <w:ind w:left="284"/>
      </w:pPr>
    </w:p>
    <w:p w14:paraId="299067BE" w14:textId="77777777" w:rsidR="00DC4D7B" w:rsidRDefault="00DC4D7B" w:rsidP="00DC4D7B">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6AC4BB99" w14:textId="77777777" w:rsidR="00F846EA" w:rsidRDefault="00A64809" w:rsidP="00F846EA">
      <w:pPr>
        <w:widowControl w:val="0"/>
        <w:spacing w:after="0" w:line="240" w:lineRule="auto"/>
        <w:ind w:left="284"/>
      </w:pPr>
      <w:hyperlink r:id="rId14" w:history="1">
        <w:r w:rsidRPr="00F846EA">
          <w:rPr>
            <w:rStyle w:val="Hipercze"/>
            <w:rFonts w:ascii="Tahoma" w:eastAsiaTheme="minorEastAsia" w:hAnsi="Tahoma" w:cs="Tahoma"/>
            <w:sz w:val="18"/>
            <w:szCs w:val="18"/>
          </w:rPr>
          <w:t>https://ezamowienia.gov.pl/pl/</w:t>
        </w:r>
      </w:hyperlink>
      <w:r w:rsidRPr="00F846EA">
        <w:t xml:space="preserve">, </w:t>
      </w:r>
      <w:hyperlink r:id="rId15" w:history="1">
        <w:r w:rsidR="00F846EA" w:rsidRPr="00742820">
          <w:rPr>
            <w:rStyle w:val="Hipercze"/>
            <w:rFonts w:ascii="Arial" w:eastAsia="Times New Roman" w:hAnsi="Arial" w:cs="Arial"/>
            <w:sz w:val="18"/>
            <w:szCs w:val="18"/>
            <w:lang w:eastAsia="ar-SA" w:bidi="pl-PL"/>
          </w:rPr>
          <w:t>https://www.bip.lubicz.pl/przetargi.php</w:t>
        </w:r>
      </w:hyperlink>
    </w:p>
    <w:p w14:paraId="0D1995B1" w14:textId="165A8028" w:rsidR="00DC4D7B" w:rsidRPr="00742820" w:rsidRDefault="008C73E5" w:rsidP="008C73E5">
      <w:pPr>
        <w:widowControl w:val="0"/>
        <w:spacing w:after="0" w:line="240" w:lineRule="auto"/>
        <w:rPr>
          <w:rStyle w:val="Hipercze"/>
          <w:rFonts w:ascii="Arial" w:eastAsia="Times New Roman" w:hAnsi="Arial" w:cs="Arial"/>
          <w:sz w:val="18"/>
          <w:szCs w:val="18"/>
          <w:lang w:eastAsia="ar-SA" w:bidi="pl-PL"/>
        </w:rPr>
      </w:pPr>
      <w:r>
        <w:rPr>
          <w:rFonts w:ascii="Arial" w:eastAsia="Times New Roman" w:hAnsi="Arial" w:cs="Arial"/>
          <w:color w:val="000000"/>
          <w:sz w:val="18"/>
          <w:szCs w:val="18"/>
          <w:lang w:eastAsia="ar-SA" w:bidi="pl-PL"/>
        </w:rPr>
        <w:t>\</w:t>
      </w: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298D409D" w:rsidR="00B3064C" w:rsidRPr="00EE5DDB" w:rsidRDefault="00B3064C" w:rsidP="00EE5DDB">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w:t>
      </w:r>
      <w:r w:rsidR="00D16403" w:rsidRPr="00D16403">
        <w:rPr>
          <w:rFonts w:ascii="Arial" w:eastAsia="Arial" w:hAnsi="Arial" w:cs="Arial"/>
          <w:bCs/>
          <w:sz w:val="18"/>
          <w:szCs w:val="18"/>
        </w:rPr>
        <w:t>271.11.2025</w:t>
      </w:r>
      <w:r w:rsidR="00D16403">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E16BD6" w:rsidRPr="00E16BD6">
        <w:rPr>
          <w:rFonts w:ascii="Arial" w:eastAsia="Arial" w:hAnsi="Arial" w:cs="Arial"/>
          <w:bCs/>
          <w:sz w:val="18"/>
          <w:szCs w:val="18"/>
        </w:rPr>
        <w:t>„</w:t>
      </w:r>
      <w:r w:rsidR="00EE5DDB" w:rsidRPr="00EE5DDB">
        <w:rPr>
          <w:rFonts w:ascii="Arial" w:eastAsia="Arial" w:hAnsi="Arial" w:cs="Arial"/>
          <w:bCs/>
          <w:sz w:val="18"/>
          <w:szCs w:val="18"/>
        </w:rPr>
        <w:t>Remont części drogi gminnej nr 100752C – ul. Golubska i nr 100740C – ul. Gronowska w Młyńcu Pierwszym.</w:t>
      </w:r>
      <w:r w:rsidR="00A13AD3" w:rsidRPr="00EE5DDB">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w:t>
      </w:r>
      <w:r w:rsidRPr="00B3064C">
        <w:rPr>
          <w:rFonts w:ascii="Arial" w:eastAsia="Arial" w:hAnsi="Arial" w:cs="Arial"/>
          <w:bCs/>
          <w:sz w:val="18"/>
          <w:szCs w:val="18"/>
        </w:rPr>
        <w:lastRenderedPageBreak/>
        <w:t>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310A0354" w:rsidR="00B46D33" w:rsidRPr="00E16BD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04386C" w:rsidRPr="005A0725">
        <w:rPr>
          <w:rFonts w:ascii="Arial" w:eastAsia="Arial" w:hAnsi="Arial" w:cs="Arial"/>
          <w:bCs/>
          <w:sz w:val="18"/>
          <w:szCs w:val="18"/>
        </w:rPr>
        <w:t xml:space="preserve"> </w:t>
      </w:r>
      <w:r w:rsidR="004056AF">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 xml:space="preserve">robót budowlanych </w:t>
      </w:r>
      <w:r w:rsidR="00E16BD6">
        <w:rPr>
          <w:rFonts w:ascii="Arial" w:eastAsia="Arial" w:hAnsi="Arial" w:cs="Arial"/>
          <w:bCs/>
          <w:sz w:val="18"/>
          <w:szCs w:val="18"/>
        </w:rPr>
        <w:t>polegających n</w:t>
      </w:r>
      <w:r w:rsidR="00956430">
        <w:rPr>
          <w:rFonts w:ascii="Arial" w:eastAsia="Arial" w:hAnsi="Arial" w:cs="Arial"/>
          <w:bCs/>
          <w:sz w:val="18"/>
          <w:szCs w:val="18"/>
        </w:rPr>
        <w:t>a</w:t>
      </w:r>
      <w:r w:rsidR="00B95F98" w:rsidRPr="00B95F98">
        <w:t xml:space="preserve"> </w:t>
      </w:r>
      <w:r w:rsidR="00B95F98">
        <w:rPr>
          <w:rFonts w:ascii="Arial" w:eastAsia="Arial" w:hAnsi="Arial" w:cs="Arial"/>
          <w:bCs/>
          <w:sz w:val="18"/>
          <w:szCs w:val="18"/>
        </w:rPr>
        <w:t>r</w:t>
      </w:r>
      <w:r w:rsidR="00B95F98" w:rsidRPr="00B95F98">
        <w:rPr>
          <w:rFonts w:ascii="Arial" w:eastAsia="Arial" w:hAnsi="Arial" w:cs="Arial"/>
          <w:bCs/>
          <w:sz w:val="18"/>
          <w:szCs w:val="18"/>
        </w:rPr>
        <w:t>emon</w:t>
      </w:r>
      <w:r w:rsidR="00B95F98">
        <w:rPr>
          <w:rFonts w:ascii="Arial" w:eastAsia="Arial" w:hAnsi="Arial" w:cs="Arial"/>
          <w:bCs/>
          <w:sz w:val="18"/>
          <w:szCs w:val="18"/>
        </w:rPr>
        <w:t>cie</w:t>
      </w:r>
      <w:r w:rsidR="00B95F98" w:rsidRPr="00B95F98">
        <w:rPr>
          <w:rFonts w:ascii="Arial" w:eastAsia="Arial" w:hAnsi="Arial" w:cs="Arial"/>
          <w:bCs/>
          <w:sz w:val="18"/>
          <w:szCs w:val="18"/>
        </w:rPr>
        <w:t xml:space="preserve"> części dr</w:t>
      </w:r>
      <w:r w:rsidR="00897DE0">
        <w:rPr>
          <w:rFonts w:ascii="Arial" w:eastAsia="Arial" w:hAnsi="Arial" w:cs="Arial"/>
          <w:bCs/>
          <w:sz w:val="18"/>
          <w:szCs w:val="18"/>
        </w:rPr>
        <w:t xml:space="preserve">óg </w:t>
      </w:r>
      <w:r w:rsidR="00B95F98" w:rsidRPr="00B95F98">
        <w:rPr>
          <w:rFonts w:ascii="Arial" w:eastAsia="Arial" w:hAnsi="Arial" w:cs="Arial"/>
          <w:bCs/>
          <w:sz w:val="18"/>
          <w:szCs w:val="18"/>
        </w:rPr>
        <w:t>gminn</w:t>
      </w:r>
      <w:r w:rsidR="00897DE0">
        <w:rPr>
          <w:rFonts w:ascii="Arial" w:eastAsia="Arial" w:hAnsi="Arial" w:cs="Arial"/>
          <w:bCs/>
          <w:sz w:val="18"/>
          <w:szCs w:val="18"/>
        </w:rPr>
        <w:t>ych</w:t>
      </w:r>
      <w:r w:rsidR="00B95F98" w:rsidRPr="00B95F98">
        <w:rPr>
          <w:rFonts w:ascii="Arial" w:eastAsia="Arial" w:hAnsi="Arial" w:cs="Arial"/>
          <w:bCs/>
          <w:sz w:val="18"/>
          <w:szCs w:val="18"/>
        </w:rPr>
        <w:t xml:space="preserve"> nr 100752C – ul. Golubska i nr 100740C – ul. Gronowska w Młyńcu Pierwszym</w:t>
      </w:r>
      <w:r w:rsidR="00A03C11">
        <w:rPr>
          <w:rFonts w:ascii="Arial" w:eastAsia="Arial" w:hAnsi="Arial" w:cs="Arial"/>
          <w:bCs/>
          <w:sz w:val="18"/>
          <w:szCs w:val="18"/>
        </w:rPr>
        <w:t xml:space="preserve">. </w:t>
      </w:r>
      <w:r w:rsidR="00E16BD6" w:rsidRPr="00862D9F">
        <w:rPr>
          <w:rFonts w:ascii="Arial" w:eastAsia="Arial" w:hAnsi="Arial" w:cs="Arial"/>
          <w:bCs/>
          <w:sz w:val="18"/>
          <w:szCs w:val="18"/>
        </w:rPr>
        <w:t>Obowiązkiem Wykonawcy będzie również dopełnienie w imieniu w imieniu Zamawiającego wszelkich procedur administracyjnych umożliwiających użytkowanie obiektów po wykonaniu prac.</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2B9021BF" w:rsidR="00977BBF" w:rsidRPr="00977BBF" w:rsidRDefault="00112724" w:rsidP="0089168D">
      <w:pPr>
        <w:pStyle w:val="Akapitzlist"/>
        <w:numPr>
          <w:ilvl w:val="0"/>
          <w:numId w:val="51"/>
        </w:numPr>
        <w:tabs>
          <w:tab w:val="left" w:pos="306"/>
        </w:tabs>
        <w:spacing w:line="276" w:lineRule="auto"/>
        <w:rPr>
          <w:rFonts w:ascii="Arial" w:eastAsia="Arial" w:hAnsi="Arial" w:cs="Arial"/>
          <w:sz w:val="18"/>
          <w:szCs w:val="18"/>
        </w:rPr>
      </w:pPr>
      <w:r w:rsidRPr="00112724">
        <w:rPr>
          <w:rFonts w:ascii="Arial" w:eastAsia="Arial" w:hAnsi="Arial" w:cs="Arial"/>
          <w:sz w:val="18"/>
          <w:szCs w:val="18"/>
        </w:rPr>
        <w:t>45111300-1 -  Roboty rozbiórkowe</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0C185BB" w14:textId="02AD5EE7" w:rsidR="00DC0E38" w:rsidRDefault="00DC0E38" w:rsidP="0089168D">
      <w:pPr>
        <w:pStyle w:val="Akapitzlist"/>
        <w:numPr>
          <w:ilvl w:val="0"/>
          <w:numId w:val="51"/>
        </w:numPr>
        <w:tabs>
          <w:tab w:val="left" w:pos="306"/>
        </w:tabs>
        <w:spacing w:line="276" w:lineRule="auto"/>
        <w:rPr>
          <w:rFonts w:ascii="Arial" w:eastAsia="Arial" w:hAnsi="Arial" w:cs="Arial"/>
          <w:sz w:val="18"/>
          <w:szCs w:val="18"/>
        </w:rPr>
      </w:pPr>
      <w:r w:rsidRPr="00DC0E38">
        <w:rPr>
          <w:rFonts w:ascii="Arial" w:eastAsia="Arial" w:hAnsi="Arial" w:cs="Arial"/>
          <w:sz w:val="18"/>
          <w:szCs w:val="18"/>
        </w:rPr>
        <w:t>45316213-1 - Instalowanie oznakowania drogowego</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3C4E9DE1" w14:textId="462AC26E" w:rsidR="00EB31CC" w:rsidRDefault="00026A70"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w:t>
      </w:r>
      <w:r w:rsidR="00FA0EAA" w:rsidRPr="00FA0EAA">
        <w:rPr>
          <w:rFonts w:ascii="Arial" w:eastAsia="Arial" w:hAnsi="Arial" w:cs="Arial"/>
          <w:color w:val="000000"/>
          <w:sz w:val="18"/>
          <w:szCs w:val="18"/>
          <w:lang w:eastAsia="pl-PL" w:bidi="pl-PL"/>
        </w:rPr>
        <w:t>rzewidziane do przebudowy odcinki zlokalizowane są na terenach zabudowy jednorodzinnej</w:t>
      </w:r>
      <w:r>
        <w:rPr>
          <w:rFonts w:ascii="Arial" w:eastAsia="Arial" w:hAnsi="Arial" w:cs="Arial"/>
          <w:color w:val="000000"/>
          <w:sz w:val="18"/>
          <w:szCs w:val="18"/>
          <w:lang w:eastAsia="pl-PL" w:bidi="pl-PL"/>
        </w:rPr>
        <w:t xml:space="preserve"> wobec tego w</w:t>
      </w:r>
      <w:r w:rsidR="00EB31CC" w:rsidRPr="00EB31CC">
        <w:rPr>
          <w:rFonts w:ascii="Arial" w:eastAsia="Arial" w:hAnsi="Arial" w:cs="Arial"/>
          <w:color w:val="000000"/>
          <w:sz w:val="18"/>
          <w:szCs w:val="18"/>
          <w:lang w:eastAsia="pl-PL" w:bidi="pl-PL"/>
        </w:rPr>
        <w:t xml:space="preserve"> czasie prowadzenia robót </w:t>
      </w:r>
      <w:r w:rsidR="00F71CDA">
        <w:rPr>
          <w:rFonts w:ascii="Arial" w:eastAsia="Arial" w:hAnsi="Arial" w:cs="Arial"/>
          <w:color w:val="000000"/>
          <w:sz w:val="18"/>
          <w:szCs w:val="18"/>
          <w:lang w:eastAsia="pl-PL" w:bidi="pl-PL"/>
        </w:rPr>
        <w:t>W</w:t>
      </w:r>
      <w:r w:rsidR="00EB31CC" w:rsidRPr="00EB31CC">
        <w:rPr>
          <w:rFonts w:ascii="Arial" w:eastAsia="Arial" w:hAnsi="Arial" w:cs="Arial"/>
          <w:color w:val="000000"/>
          <w:sz w:val="18"/>
          <w:szCs w:val="18"/>
          <w:lang w:eastAsia="pl-PL" w:bidi="pl-PL"/>
        </w:rPr>
        <w:t>ykonawca m</w:t>
      </w:r>
      <w:r w:rsidR="00F71CDA">
        <w:rPr>
          <w:rFonts w:ascii="Arial" w:eastAsia="Arial" w:hAnsi="Arial" w:cs="Arial"/>
          <w:color w:val="000000"/>
          <w:sz w:val="18"/>
          <w:szCs w:val="18"/>
          <w:lang w:eastAsia="pl-PL" w:bidi="pl-PL"/>
        </w:rPr>
        <w:t>usi</w:t>
      </w:r>
      <w:r w:rsidR="00EB31CC" w:rsidRPr="00EB31CC">
        <w:rPr>
          <w:rFonts w:ascii="Arial" w:eastAsia="Arial" w:hAnsi="Arial" w:cs="Arial"/>
          <w:color w:val="000000"/>
          <w:sz w:val="18"/>
          <w:szCs w:val="18"/>
          <w:lang w:eastAsia="pl-PL" w:bidi="pl-PL"/>
        </w:rPr>
        <w:t xml:space="preserve"> zapewnić bezpieczeństwo w ruchu drogowym. Wykonawca powinien zapewnić dojście i dojazd mieszkańcom do swoich posesji. W trakcie prowadzenia robót należy zwrócić szczególną uwagę na infrastrukturę podziemną zlokalizowaną pod remontowaną drogą. Wszelkie prace drogowe należy prowadzić zgodnie ze sztuką budowlaną, z zachowaniem obowiązujących w tym zakresie wymogów normowych oraz przepisów przeciwpożarowych i BHP.</w:t>
      </w:r>
      <w:r w:rsidR="00421748">
        <w:rPr>
          <w:rFonts w:ascii="Arial" w:eastAsia="Arial" w:hAnsi="Arial" w:cs="Arial"/>
          <w:color w:val="000000"/>
          <w:sz w:val="18"/>
          <w:szCs w:val="18"/>
          <w:lang w:eastAsia="pl-PL" w:bidi="pl-PL"/>
        </w:rPr>
        <w:t xml:space="preserve"> </w:t>
      </w:r>
      <w:r w:rsidR="00651172">
        <w:rPr>
          <w:rFonts w:ascii="Arial" w:eastAsia="Arial" w:hAnsi="Arial" w:cs="Arial"/>
          <w:color w:val="000000"/>
          <w:sz w:val="18"/>
          <w:szCs w:val="18"/>
          <w:lang w:eastAsia="pl-PL" w:bidi="pl-PL"/>
        </w:rPr>
        <w:t xml:space="preserve">Wykonawca musi uwzględnić wynikające ograniczenia i </w:t>
      </w:r>
      <w:r w:rsidR="0093119D">
        <w:rPr>
          <w:rFonts w:ascii="Arial" w:eastAsia="Arial" w:hAnsi="Arial" w:cs="Arial"/>
          <w:color w:val="000000"/>
          <w:sz w:val="18"/>
          <w:szCs w:val="18"/>
          <w:lang w:eastAsia="pl-PL" w:bidi="pl-PL"/>
        </w:rPr>
        <w:t>konieczność</w:t>
      </w:r>
      <w:r w:rsidR="00651172">
        <w:rPr>
          <w:rFonts w:ascii="Arial" w:eastAsia="Arial" w:hAnsi="Arial" w:cs="Arial"/>
          <w:color w:val="000000"/>
          <w:sz w:val="18"/>
          <w:szCs w:val="18"/>
          <w:lang w:eastAsia="pl-PL" w:bidi="pl-PL"/>
        </w:rPr>
        <w:t xml:space="preserve"> wykonywania do</w:t>
      </w:r>
      <w:r w:rsidR="008559A5">
        <w:rPr>
          <w:rFonts w:ascii="Arial" w:eastAsia="Arial" w:hAnsi="Arial" w:cs="Arial"/>
          <w:color w:val="000000"/>
          <w:sz w:val="18"/>
          <w:szCs w:val="18"/>
          <w:lang w:eastAsia="pl-PL" w:bidi="pl-PL"/>
        </w:rPr>
        <w:t xml:space="preserve">datkowych zabezpieczeń, utrzymania terenu budowy w stanie </w:t>
      </w:r>
      <w:r w:rsidR="0093119D">
        <w:rPr>
          <w:rFonts w:ascii="Arial" w:eastAsia="Arial" w:hAnsi="Arial" w:cs="Arial"/>
          <w:color w:val="000000"/>
          <w:sz w:val="18"/>
          <w:szCs w:val="18"/>
          <w:lang w:eastAsia="pl-PL" w:bidi="pl-PL"/>
        </w:rPr>
        <w:t>wolnym</w:t>
      </w:r>
      <w:r w:rsidR="008559A5">
        <w:rPr>
          <w:rFonts w:ascii="Arial" w:eastAsia="Arial" w:hAnsi="Arial" w:cs="Arial"/>
          <w:color w:val="000000"/>
          <w:sz w:val="18"/>
          <w:szCs w:val="18"/>
          <w:lang w:eastAsia="pl-PL" w:bidi="pl-PL"/>
        </w:rPr>
        <w:t xml:space="preserve"> od </w:t>
      </w:r>
      <w:r w:rsidR="0093119D">
        <w:rPr>
          <w:rFonts w:ascii="Arial" w:eastAsia="Arial" w:hAnsi="Arial" w:cs="Arial"/>
          <w:color w:val="000000"/>
          <w:sz w:val="18"/>
          <w:szCs w:val="18"/>
          <w:lang w:eastAsia="pl-PL" w:bidi="pl-PL"/>
        </w:rPr>
        <w:t>przeszkód</w:t>
      </w:r>
      <w:r w:rsidR="008559A5">
        <w:rPr>
          <w:rFonts w:ascii="Arial" w:eastAsia="Arial" w:hAnsi="Arial" w:cs="Arial"/>
          <w:color w:val="000000"/>
          <w:sz w:val="18"/>
          <w:szCs w:val="18"/>
          <w:lang w:eastAsia="pl-PL" w:bidi="pl-PL"/>
        </w:rPr>
        <w:t xml:space="preserve"> komunikacyjnych</w:t>
      </w:r>
      <w:r w:rsidR="0093119D">
        <w:rPr>
          <w:rFonts w:ascii="Arial" w:eastAsia="Arial" w:hAnsi="Arial" w:cs="Arial"/>
          <w:color w:val="000000"/>
          <w:sz w:val="18"/>
          <w:szCs w:val="18"/>
          <w:lang w:eastAsia="pl-PL" w:bidi="pl-PL"/>
        </w:rPr>
        <w:t xml:space="preserve"> oraz wywozu i utylizacji, na bieżąco i we własnym zakresie, zbędnych materiałów, odpadów i śmieci. </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5F347A1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BC0570">
        <w:rPr>
          <w:rFonts w:ascii="Arial" w:eastAsia="Arial" w:hAnsi="Arial" w:cs="Arial"/>
          <w:color w:val="000000"/>
          <w:sz w:val="18"/>
          <w:szCs w:val="18"/>
          <w:lang w:eastAsia="pl-PL" w:bidi="pl-PL"/>
        </w:rPr>
        <w:t>6</w:t>
      </w:r>
      <w:r w:rsidR="000E78E5">
        <w:rPr>
          <w:rFonts w:ascii="Arial" w:eastAsia="Arial" w:hAnsi="Arial" w:cs="Arial"/>
          <w:color w:val="000000"/>
          <w:sz w:val="18"/>
          <w:szCs w:val="18"/>
          <w:lang w:eastAsia="pl-PL" w:bidi="pl-PL"/>
        </w:rPr>
        <w:t xml:space="preserve"> </w:t>
      </w:r>
      <w:r w:rsidR="00616B68">
        <w:rPr>
          <w:rFonts w:ascii="Arial" w:eastAsia="Arial" w:hAnsi="Arial" w:cs="Arial"/>
          <w:color w:val="000000"/>
          <w:sz w:val="18"/>
          <w:szCs w:val="18"/>
          <w:lang w:eastAsia="pl-PL" w:bidi="pl-PL"/>
        </w:rPr>
        <w:t>(</w:t>
      </w:r>
      <w:r w:rsidR="00BC0570">
        <w:rPr>
          <w:rFonts w:ascii="Arial" w:eastAsia="Arial" w:hAnsi="Arial" w:cs="Arial"/>
          <w:color w:val="000000"/>
          <w:sz w:val="18"/>
          <w:szCs w:val="18"/>
          <w:lang w:eastAsia="pl-PL" w:bidi="pl-PL"/>
        </w:rPr>
        <w:t>sześć</w:t>
      </w:r>
      <w:r w:rsidR="00616B68">
        <w:rPr>
          <w:rFonts w:ascii="Arial" w:eastAsia="Arial" w:hAnsi="Arial" w:cs="Arial"/>
          <w:color w:val="000000"/>
          <w:sz w:val="18"/>
          <w:szCs w:val="18"/>
          <w:lang w:eastAsia="pl-PL" w:bidi="pl-PL"/>
        </w:rPr>
        <w:t xml:space="preserve">) </w:t>
      </w:r>
      <w:r w:rsidR="00BC0570">
        <w:rPr>
          <w:rFonts w:ascii="Arial" w:eastAsia="Arial" w:hAnsi="Arial" w:cs="Arial"/>
          <w:color w:val="000000"/>
          <w:sz w:val="18"/>
          <w:szCs w:val="18"/>
          <w:lang w:eastAsia="pl-PL" w:bidi="pl-PL"/>
        </w:rPr>
        <w:t>tygodni</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 xml:space="preserve">od </w:t>
      </w:r>
      <w:r w:rsidR="004E4CDF">
        <w:rPr>
          <w:rFonts w:ascii="Arial" w:eastAsia="Arial" w:hAnsi="Arial" w:cs="Arial"/>
          <w:color w:val="000000"/>
          <w:sz w:val="18"/>
          <w:szCs w:val="18"/>
          <w:lang w:eastAsia="pl-PL" w:bidi="pl-PL"/>
        </w:rPr>
        <w:t xml:space="preserve">dnia </w:t>
      </w:r>
      <w:r w:rsidR="00B87CB5">
        <w:rPr>
          <w:rFonts w:ascii="Arial" w:eastAsia="Arial" w:hAnsi="Arial" w:cs="Arial"/>
          <w:color w:val="000000"/>
          <w:sz w:val="18"/>
          <w:szCs w:val="18"/>
          <w:lang w:eastAsia="pl-PL" w:bidi="pl-PL"/>
        </w:rPr>
        <w:t>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lastRenderedPageBreak/>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0DE8140B"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732892">
        <w:rPr>
          <w:rFonts w:ascii="Arial" w:eastAsia="Courier New" w:hAnsi="Arial" w:cs="Arial"/>
          <w:color w:val="000000"/>
          <w:sz w:val="18"/>
          <w:szCs w:val="18"/>
          <w:lang w:eastAsia="pl-PL" w:bidi="pl-PL"/>
        </w:rPr>
        <w:t>80</w:t>
      </w:r>
      <w:r w:rsidR="00A163E0">
        <w:rPr>
          <w:rFonts w:ascii="Arial" w:eastAsia="Courier New" w:hAnsi="Arial" w:cs="Arial"/>
          <w:color w:val="000000"/>
          <w:sz w:val="18"/>
          <w:szCs w:val="18"/>
          <w:lang w:eastAsia="pl-PL" w:bidi="pl-PL"/>
        </w:rPr>
        <w:t xml:space="preserve">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732892">
        <w:rPr>
          <w:rFonts w:ascii="Arial" w:eastAsia="Courier New" w:hAnsi="Arial" w:cs="Arial"/>
          <w:color w:val="000000"/>
          <w:sz w:val="18"/>
          <w:szCs w:val="18"/>
          <w:lang w:eastAsia="pl-PL" w:bidi="pl-PL"/>
        </w:rPr>
        <w:t>80</w:t>
      </w:r>
      <w:r w:rsidR="00A163E0">
        <w:rPr>
          <w:rFonts w:ascii="Arial" w:eastAsia="Courier New" w:hAnsi="Arial" w:cs="Arial"/>
          <w:color w:val="000000"/>
          <w:sz w:val="18"/>
          <w:szCs w:val="18"/>
          <w:lang w:eastAsia="pl-PL" w:bidi="pl-PL"/>
        </w:rPr>
        <w:t xml:space="preserve">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7FD3A451"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D047AC">
        <w:rPr>
          <w:rFonts w:ascii="Arial" w:eastAsia="Courier New" w:hAnsi="Arial" w:cs="Arial"/>
          <w:color w:val="000000"/>
          <w:sz w:val="18"/>
          <w:szCs w:val="18"/>
          <w:lang w:eastAsia="pl-PL"/>
        </w:rPr>
        <w:t xml:space="preserve">remoncie lub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100 m o nawierzchni z </w:t>
      </w:r>
      <w:r w:rsidR="009B0E2B">
        <w:rPr>
          <w:rFonts w:ascii="Arial" w:eastAsia="Courier New" w:hAnsi="Arial" w:cs="Arial"/>
          <w:color w:val="000000"/>
          <w:sz w:val="18"/>
          <w:szCs w:val="18"/>
          <w:lang w:eastAsia="pl-PL"/>
        </w:rPr>
        <w:t xml:space="preserve">masy mineralno </w:t>
      </w:r>
      <w:r w:rsidR="002A0DCF">
        <w:rPr>
          <w:rFonts w:ascii="Arial" w:eastAsia="Courier New" w:hAnsi="Arial" w:cs="Arial"/>
          <w:color w:val="000000"/>
          <w:sz w:val="18"/>
          <w:szCs w:val="18"/>
          <w:lang w:eastAsia="pl-PL"/>
        </w:rPr>
        <w:t xml:space="preserve">- </w:t>
      </w:r>
      <w:r w:rsidR="009B0E2B">
        <w:rPr>
          <w:rFonts w:ascii="Arial" w:eastAsia="Courier New" w:hAnsi="Arial" w:cs="Arial"/>
          <w:color w:val="000000"/>
          <w:sz w:val="18"/>
          <w:szCs w:val="18"/>
          <w:lang w:eastAsia="pl-PL"/>
        </w:rPr>
        <w:t>bitumicznej</w:t>
      </w:r>
      <w:r w:rsidR="002A0DCF">
        <w:rPr>
          <w:rFonts w:ascii="Arial" w:eastAsia="Courier New" w:hAnsi="Arial" w:cs="Arial"/>
          <w:color w:val="000000"/>
          <w:sz w:val="18"/>
          <w:szCs w:val="18"/>
          <w:lang w:eastAsia="pl-PL"/>
        </w:rPr>
        <w:t>.</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2C0C43CC" w:rsidR="000162ED" w:rsidRDefault="000F0121" w:rsidP="000162ED">
      <w:pPr>
        <w:widowControl w:val="0"/>
        <w:spacing w:after="0" w:line="240" w:lineRule="auto"/>
        <w:ind w:left="1418"/>
        <w:contextualSpacing/>
        <w:jc w:val="both"/>
        <w:rPr>
          <w:rFonts w:ascii="Arial" w:eastAsia="Courier New" w:hAnsi="Arial" w:cs="Arial"/>
          <w:color w:val="000000"/>
          <w:sz w:val="18"/>
          <w:szCs w:val="18"/>
          <w:lang w:eastAsia="pl-PL"/>
        </w:rPr>
      </w:pPr>
      <w:ins w:id="6" w:author="olimpia.wilamowska@outlook.com" w:date="2025-06-04T13:56:00Z" w16du:dateUtc="2025-06-04T11:56:00Z">
        <w:r>
          <w:rPr>
            <w:rFonts w:ascii="Arial" w:eastAsia="Courier New" w:hAnsi="Arial" w:cs="Arial"/>
            <w:color w:val="000000"/>
            <w:sz w:val="18"/>
            <w:szCs w:val="18"/>
            <w:lang w:eastAsia="pl-PL"/>
          </w:rPr>
          <w:t xml:space="preserve"> </w:t>
        </w:r>
      </w:ins>
    </w:p>
    <w:p w14:paraId="02A62334" w14:textId="6E272EB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do kierowania robotami</w:t>
      </w:r>
      <w:r w:rsidR="004056AF">
        <w:rPr>
          <w:rFonts w:ascii="Arial" w:eastAsia="Courier New" w:hAnsi="Arial" w:cs="Arial"/>
          <w:color w:val="000000"/>
          <w:sz w:val="18"/>
          <w:szCs w:val="18"/>
          <w:lang w:eastAsia="pl-PL"/>
        </w:rPr>
        <w:t xml:space="preserve"> budowlanymi</w:t>
      </w:r>
      <w:r w:rsidRPr="00506B5F">
        <w:rPr>
          <w:rFonts w:ascii="Arial" w:eastAsia="Courier New" w:hAnsi="Arial" w:cs="Arial"/>
          <w:color w:val="000000"/>
          <w:sz w:val="18"/>
          <w:szCs w:val="18"/>
          <w:lang w:eastAsia="pl-PL"/>
        </w:rPr>
        <w:t xml:space="preserve">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Pr="006D3F44">
        <w:rPr>
          <w:rFonts w:ascii="Arial" w:eastAsia="Arial" w:hAnsi="Arial" w:cs="Arial"/>
          <w:sz w:val="18"/>
          <w:szCs w:val="18"/>
        </w:rPr>
        <w:lastRenderedPageBreak/>
        <w:t>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Pzp. lub niniejszą SWZ do oświadczeń i dokumentów składanych przez </w:t>
      </w:r>
      <w:r w:rsidRPr="00D358B8">
        <w:rPr>
          <w:rFonts w:ascii="Arial" w:hAnsi="Arial" w:cs="Arial"/>
          <w:sz w:val="18"/>
          <w:szCs w:val="18"/>
        </w:rPr>
        <w:lastRenderedPageBreak/>
        <w:t>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w:t>
      </w:r>
      <w:r w:rsidRPr="00473EC5">
        <w:rPr>
          <w:rFonts w:ascii="Arial" w:eastAsia="Arial" w:hAnsi="Arial" w:cs="Arial"/>
          <w:bCs/>
          <w:sz w:val="18"/>
          <w:szCs w:val="18"/>
        </w:rPr>
        <w:lastRenderedPageBreak/>
        <w:t xml:space="preserve">użyciu portalu </w:t>
      </w:r>
      <w:hyperlink r:id="rId18"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9"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Wykonawca podaje cenę za realizację przedmiotu zamówienia zgodnie ze wzorem Formularza Ofertowego, </w:t>
      </w:r>
      <w:r w:rsidRPr="00357BB8">
        <w:rPr>
          <w:rFonts w:ascii="Arial" w:eastAsia="Arial" w:hAnsi="Arial" w:cs="Arial"/>
          <w:bCs/>
          <w:sz w:val="18"/>
          <w:szCs w:val="18"/>
        </w:rPr>
        <w:lastRenderedPageBreak/>
        <w:t>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0914EF93"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281F16">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5F11F3">
        <w:rPr>
          <w:rFonts w:ascii="Arial" w:eastAsia="Arial" w:hAnsi="Arial" w:cs="Arial"/>
          <w:bCs/>
          <w:color w:val="000000"/>
          <w:sz w:val="18"/>
          <w:szCs w:val="18"/>
          <w:lang w:eastAsia="pl-PL" w:bidi="pl-PL"/>
        </w:rPr>
        <w:t>19</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EF59D2">
        <w:rPr>
          <w:rFonts w:ascii="Arial" w:eastAsia="Arial" w:hAnsi="Arial" w:cs="Arial"/>
          <w:bCs/>
          <w:color w:val="000000"/>
          <w:sz w:val="18"/>
          <w:szCs w:val="18"/>
          <w:lang w:eastAsia="pl-PL" w:bidi="pl-PL"/>
        </w:rPr>
        <w:t>8</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2FEE2936"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D818BB">
        <w:rPr>
          <w:rFonts w:ascii="Arial" w:eastAsia="Arial" w:hAnsi="Arial" w:cs="Arial"/>
          <w:bCs/>
          <w:color w:val="000000"/>
          <w:sz w:val="18"/>
          <w:szCs w:val="18"/>
          <w:lang w:eastAsia="pl-PL" w:bidi="pl-PL"/>
        </w:rPr>
        <w:t>2</w:t>
      </w:r>
      <w:r w:rsidR="002A65E7">
        <w:rPr>
          <w:rFonts w:ascii="Arial" w:eastAsia="Arial" w:hAnsi="Arial" w:cs="Arial"/>
          <w:bCs/>
          <w:color w:val="000000"/>
          <w:sz w:val="18"/>
          <w:szCs w:val="18"/>
          <w:lang w:eastAsia="pl-PL" w:bidi="pl-PL"/>
        </w:rPr>
        <w:t>1</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17A9BBDF"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818BB">
        <w:rPr>
          <w:rFonts w:ascii="Arial" w:eastAsia="Arial" w:hAnsi="Arial" w:cs="Arial"/>
          <w:bCs/>
          <w:color w:val="000000"/>
          <w:sz w:val="18"/>
          <w:szCs w:val="18"/>
          <w:lang w:eastAsia="pl-PL" w:bidi="pl-PL"/>
        </w:rPr>
        <w:t>2</w:t>
      </w:r>
      <w:r w:rsidR="002A65E7">
        <w:rPr>
          <w:rFonts w:ascii="Arial" w:eastAsia="Arial" w:hAnsi="Arial" w:cs="Arial"/>
          <w:bCs/>
          <w:color w:val="000000"/>
          <w:sz w:val="18"/>
          <w:szCs w:val="18"/>
          <w:lang w:eastAsia="pl-PL" w:bidi="pl-PL"/>
        </w:rPr>
        <w:t>1</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lastRenderedPageBreak/>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066BED78"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D1346B">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0"/>
      <w:footerReference w:type="default" r:id="rId21"/>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FAD6" w14:textId="77777777" w:rsidR="004567F8" w:rsidRDefault="004567F8" w:rsidP="005841E8">
      <w:pPr>
        <w:spacing w:after="0" w:line="240" w:lineRule="auto"/>
      </w:pPr>
      <w:r>
        <w:separator/>
      </w:r>
    </w:p>
  </w:endnote>
  <w:endnote w:type="continuationSeparator" w:id="0">
    <w:p w14:paraId="1278D935" w14:textId="77777777" w:rsidR="004567F8" w:rsidRDefault="004567F8"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5F11F3"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B4D84" w14:textId="77777777" w:rsidR="004567F8" w:rsidRDefault="004567F8" w:rsidP="005841E8">
      <w:pPr>
        <w:spacing w:after="0" w:line="240" w:lineRule="auto"/>
      </w:pPr>
      <w:r>
        <w:separator/>
      </w:r>
    </w:p>
  </w:footnote>
  <w:footnote w:type="continuationSeparator" w:id="0">
    <w:p w14:paraId="0ABEAFFF" w14:textId="77777777" w:rsidR="004567F8" w:rsidRDefault="004567F8"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1"/>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7"/>
  </w:num>
  <w:num w:numId="11" w16cid:durableId="523976576">
    <w:abstractNumId w:val="20"/>
  </w:num>
  <w:num w:numId="12" w16cid:durableId="446583276">
    <w:abstractNumId w:val="46"/>
  </w:num>
  <w:num w:numId="13" w16cid:durableId="1895459615">
    <w:abstractNumId w:val="21"/>
  </w:num>
  <w:num w:numId="14" w16cid:durableId="131531539">
    <w:abstractNumId w:val="50"/>
  </w:num>
  <w:num w:numId="15" w16cid:durableId="1547064981">
    <w:abstractNumId w:val="25"/>
  </w:num>
  <w:num w:numId="16" w16cid:durableId="1244291723">
    <w:abstractNumId w:val="47"/>
  </w:num>
  <w:num w:numId="17" w16cid:durableId="341323575">
    <w:abstractNumId w:val="41"/>
  </w:num>
  <w:num w:numId="18" w16cid:durableId="70740030">
    <w:abstractNumId w:val="39"/>
  </w:num>
  <w:num w:numId="19" w16cid:durableId="1545365116">
    <w:abstractNumId w:val="42"/>
  </w:num>
  <w:num w:numId="20" w16cid:durableId="1000474584">
    <w:abstractNumId w:val="5"/>
  </w:num>
  <w:num w:numId="21" w16cid:durableId="2111006481">
    <w:abstractNumId w:val="2"/>
  </w:num>
  <w:num w:numId="22" w16cid:durableId="1518619135">
    <w:abstractNumId w:val="56"/>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49"/>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2"/>
  </w:num>
  <w:num w:numId="33" w16cid:durableId="908230583">
    <w:abstractNumId w:val="26"/>
  </w:num>
  <w:num w:numId="34" w16cid:durableId="1151873591">
    <w:abstractNumId w:val="35"/>
  </w:num>
  <w:num w:numId="35" w16cid:durableId="2009863992">
    <w:abstractNumId w:val="29"/>
  </w:num>
  <w:num w:numId="36" w16cid:durableId="1693149527">
    <w:abstractNumId w:val="44"/>
  </w:num>
  <w:num w:numId="37" w16cid:durableId="975797880">
    <w:abstractNumId w:val="17"/>
  </w:num>
  <w:num w:numId="38" w16cid:durableId="1436443792">
    <w:abstractNumId w:val="48"/>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4"/>
  </w:num>
  <w:num w:numId="44" w16cid:durableId="819618180">
    <w:abstractNumId w:val="43"/>
  </w:num>
  <w:num w:numId="45" w16cid:durableId="740520055">
    <w:abstractNumId w:val="32"/>
  </w:num>
  <w:num w:numId="46" w16cid:durableId="1602446939">
    <w:abstractNumId w:val="14"/>
  </w:num>
  <w:num w:numId="47" w16cid:durableId="1434321983">
    <w:abstractNumId w:val="55"/>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5"/>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mpia.wilamowska@outlook.com">
    <w15:presenceInfo w15:providerId="Windows Live" w15:userId="a2bcc0ca1265c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0546"/>
    <w:rsid w:val="000228FF"/>
    <w:rsid w:val="00023444"/>
    <w:rsid w:val="00026A70"/>
    <w:rsid w:val="00031FBE"/>
    <w:rsid w:val="00033600"/>
    <w:rsid w:val="0004041A"/>
    <w:rsid w:val="00040516"/>
    <w:rsid w:val="00042BC6"/>
    <w:rsid w:val="0004386C"/>
    <w:rsid w:val="00045DBC"/>
    <w:rsid w:val="00047CEB"/>
    <w:rsid w:val="0005468F"/>
    <w:rsid w:val="000563A0"/>
    <w:rsid w:val="00086E01"/>
    <w:rsid w:val="000933EE"/>
    <w:rsid w:val="000A3D0E"/>
    <w:rsid w:val="000B3845"/>
    <w:rsid w:val="000C349E"/>
    <w:rsid w:val="000D280D"/>
    <w:rsid w:val="000D679C"/>
    <w:rsid w:val="000D784C"/>
    <w:rsid w:val="000E085C"/>
    <w:rsid w:val="000E3AE5"/>
    <w:rsid w:val="000E78E5"/>
    <w:rsid w:val="000F0121"/>
    <w:rsid w:val="000F491B"/>
    <w:rsid w:val="000F6015"/>
    <w:rsid w:val="00112724"/>
    <w:rsid w:val="001237A6"/>
    <w:rsid w:val="0012396A"/>
    <w:rsid w:val="001307F0"/>
    <w:rsid w:val="00135D5D"/>
    <w:rsid w:val="00145814"/>
    <w:rsid w:val="0015339A"/>
    <w:rsid w:val="001539BB"/>
    <w:rsid w:val="00153B7A"/>
    <w:rsid w:val="00154B79"/>
    <w:rsid w:val="00156E06"/>
    <w:rsid w:val="001877BC"/>
    <w:rsid w:val="001971B6"/>
    <w:rsid w:val="001A4B1E"/>
    <w:rsid w:val="001B305C"/>
    <w:rsid w:val="001B47AA"/>
    <w:rsid w:val="001C07F7"/>
    <w:rsid w:val="001C5937"/>
    <w:rsid w:val="001D4C09"/>
    <w:rsid w:val="001D69EC"/>
    <w:rsid w:val="001E0CDE"/>
    <w:rsid w:val="001E1E7E"/>
    <w:rsid w:val="001E76DC"/>
    <w:rsid w:val="001F01A6"/>
    <w:rsid w:val="001F2F6C"/>
    <w:rsid w:val="00217B63"/>
    <w:rsid w:val="00230FA6"/>
    <w:rsid w:val="00243311"/>
    <w:rsid w:val="00281B0C"/>
    <w:rsid w:val="00281F16"/>
    <w:rsid w:val="002A0DCF"/>
    <w:rsid w:val="002A65E7"/>
    <w:rsid w:val="002A779B"/>
    <w:rsid w:val="002C0284"/>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9093C"/>
    <w:rsid w:val="00394950"/>
    <w:rsid w:val="0039636D"/>
    <w:rsid w:val="003A6B87"/>
    <w:rsid w:val="003B2E1C"/>
    <w:rsid w:val="003B7F0D"/>
    <w:rsid w:val="003C18DE"/>
    <w:rsid w:val="003C619E"/>
    <w:rsid w:val="003C67C2"/>
    <w:rsid w:val="003C709E"/>
    <w:rsid w:val="003E6D27"/>
    <w:rsid w:val="004056AF"/>
    <w:rsid w:val="0042116A"/>
    <w:rsid w:val="00421748"/>
    <w:rsid w:val="0042482B"/>
    <w:rsid w:val="0042706E"/>
    <w:rsid w:val="004567F8"/>
    <w:rsid w:val="00462696"/>
    <w:rsid w:val="0046269A"/>
    <w:rsid w:val="0046277E"/>
    <w:rsid w:val="00462ED0"/>
    <w:rsid w:val="00463959"/>
    <w:rsid w:val="00473B67"/>
    <w:rsid w:val="00473EC5"/>
    <w:rsid w:val="00477EA6"/>
    <w:rsid w:val="00487967"/>
    <w:rsid w:val="00495024"/>
    <w:rsid w:val="00495511"/>
    <w:rsid w:val="00497A22"/>
    <w:rsid w:val="004A0B34"/>
    <w:rsid w:val="004A47A6"/>
    <w:rsid w:val="004C27C6"/>
    <w:rsid w:val="004D3EFD"/>
    <w:rsid w:val="004E4CDF"/>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5F11F3"/>
    <w:rsid w:val="00600731"/>
    <w:rsid w:val="00616B68"/>
    <w:rsid w:val="006250CD"/>
    <w:rsid w:val="0063424C"/>
    <w:rsid w:val="00641D04"/>
    <w:rsid w:val="00651172"/>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C2A80"/>
    <w:rsid w:val="006C40C9"/>
    <w:rsid w:val="006D3F44"/>
    <w:rsid w:val="006D73EB"/>
    <w:rsid w:val="006E075B"/>
    <w:rsid w:val="006F1B83"/>
    <w:rsid w:val="006F34EA"/>
    <w:rsid w:val="006F71BD"/>
    <w:rsid w:val="006F756C"/>
    <w:rsid w:val="00714DF5"/>
    <w:rsid w:val="00722936"/>
    <w:rsid w:val="00732892"/>
    <w:rsid w:val="00741DEB"/>
    <w:rsid w:val="00742820"/>
    <w:rsid w:val="00744783"/>
    <w:rsid w:val="00746694"/>
    <w:rsid w:val="007568AE"/>
    <w:rsid w:val="00760ADE"/>
    <w:rsid w:val="00761D03"/>
    <w:rsid w:val="00775B78"/>
    <w:rsid w:val="00785B60"/>
    <w:rsid w:val="00791B75"/>
    <w:rsid w:val="007A1EAA"/>
    <w:rsid w:val="007D434C"/>
    <w:rsid w:val="007E0164"/>
    <w:rsid w:val="007E1732"/>
    <w:rsid w:val="007E1D47"/>
    <w:rsid w:val="007E5B32"/>
    <w:rsid w:val="007E7546"/>
    <w:rsid w:val="007F2C86"/>
    <w:rsid w:val="00810645"/>
    <w:rsid w:val="00816D0B"/>
    <w:rsid w:val="00826EA3"/>
    <w:rsid w:val="00837B41"/>
    <w:rsid w:val="00842B77"/>
    <w:rsid w:val="008441A6"/>
    <w:rsid w:val="008519AB"/>
    <w:rsid w:val="008559A5"/>
    <w:rsid w:val="00871195"/>
    <w:rsid w:val="0089168D"/>
    <w:rsid w:val="00893BD8"/>
    <w:rsid w:val="00895180"/>
    <w:rsid w:val="00895B77"/>
    <w:rsid w:val="00897DE0"/>
    <w:rsid w:val="008A6053"/>
    <w:rsid w:val="008B09B8"/>
    <w:rsid w:val="008B0F02"/>
    <w:rsid w:val="008B20A2"/>
    <w:rsid w:val="008C0910"/>
    <w:rsid w:val="008C1E2B"/>
    <w:rsid w:val="008C70C4"/>
    <w:rsid w:val="008C73E5"/>
    <w:rsid w:val="008E0499"/>
    <w:rsid w:val="008E3454"/>
    <w:rsid w:val="008E5B7B"/>
    <w:rsid w:val="008E689C"/>
    <w:rsid w:val="008F2DE1"/>
    <w:rsid w:val="008F4A20"/>
    <w:rsid w:val="00901074"/>
    <w:rsid w:val="009038BE"/>
    <w:rsid w:val="0090463B"/>
    <w:rsid w:val="00905E27"/>
    <w:rsid w:val="00915133"/>
    <w:rsid w:val="0091563B"/>
    <w:rsid w:val="009204C3"/>
    <w:rsid w:val="00927F17"/>
    <w:rsid w:val="00930103"/>
    <w:rsid w:val="0093119D"/>
    <w:rsid w:val="00932D58"/>
    <w:rsid w:val="00935649"/>
    <w:rsid w:val="0093578E"/>
    <w:rsid w:val="00943543"/>
    <w:rsid w:val="009442C7"/>
    <w:rsid w:val="00946287"/>
    <w:rsid w:val="00950FF4"/>
    <w:rsid w:val="00954A3C"/>
    <w:rsid w:val="00954C7B"/>
    <w:rsid w:val="00956430"/>
    <w:rsid w:val="009568F1"/>
    <w:rsid w:val="009639DF"/>
    <w:rsid w:val="00977BBF"/>
    <w:rsid w:val="009807EE"/>
    <w:rsid w:val="0099046B"/>
    <w:rsid w:val="0099139D"/>
    <w:rsid w:val="009949AF"/>
    <w:rsid w:val="009A24DE"/>
    <w:rsid w:val="009A71D7"/>
    <w:rsid w:val="009B0E2B"/>
    <w:rsid w:val="009C0A87"/>
    <w:rsid w:val="009C77AC"/>
    <w:rsid w:val="009D184C"/>
    <w:rsid w:val="009E2353"/>
    <w:rsid w:val="009E3153"/>
    <w:rsid w:val="009E3484"/>
    <w:rsid w:val="009E6A42"/>
    <w:rsid w:val="009F6DEB"/>
    <w:rsid w:val="00A03C11"/>
    <w:rsid w:val="00A0404C"/>
    <w:rsid w:val="00A0550C"/>
    <w:rsid w:val="00A11E11"/>
    <w:rsid w:val="00A13643"/>
    <w:rsid w:val="00A13AD3"/>
    <w:rsid w:val="00A163E0"/>
    <w:rsid w:val="00A24E8F"/>
    <w:rsid w:val="00A30222"/>
    <w:rsid w:val="00A34335"/>
    <w:rsid w:val="00A574D9"/>
    <w:rsid w:val="00A6055B"/>
    <w:rsid w:val="00A64809"/>
    <w:rsid w:val="00A75011"/>
    <w:rsid w:val="00A75CD8"/>
    <w:rsid w:val="00A82972"/>
    <w:rsid w:val="00A84C36"/>
    <w:rsid w:val="00AA246E"/>
    <w:rsid w:val="00AA663E"/>
    <w:rsid w:val="00AA7442"/>
    <w:rsid w:val="00AB0A96"/>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5F98"/>
    <w:rsid w:val="00B97611"/>
    <w:rsid w:val="00BA2702"/>
    <w:rsid w:val="00BA31DE"/>
    <w:rsid w:val="00BA376F"/>
    <w:rsid w:val="00BA7DE0"/>
    <w:rsid w:val="00BB023E"/>
    <w:rsid w:val="00BB507B"/>
    <w:rsid w:val="00BB699F"/>
    <w:rsid w:val="00BC0570"/>
    <w:rsid w:val="00BD4933"/>
    <w:rsid w:val="00BD56AE"/>
    <w:rsid w:val="00C02EE9"/>
    <w:rsid w:val="00C15DFE"/>
    <w:rsid w:val="00C276EF"/>
    <w:rsid w:val="00C31D45"/>
    <w:rsid w:val="00C31DBE"/>
    <w:rsid w:val="00C32D7B"/>
    <w:rsid w:val="00C56DFC"/>
    <w:rsid w:val="00C67C2E"/>
    <w:rsid w:val="00C70FB2"/>
    <w:rsid w:val="00C80EA0"/>
    <w:rsid w:val="00CA11B4"/>
    <w:rsid w:val="00CA40B5"/>
    <w:rsid w:val="00CA7F3A"/>
    <w:rsid w:val="00CB1097"/>
    <w:rsid w:val="00CB2A55"/>
    <w:rsid w:val="00CB686C"/>
    <w:rsid w:val="00CD2695"/>
    <w:rsid w:val="00CD6B2B"/>
    <w:rsid w:val="00CE1788"/>
    <w:rsid w:val="00CE203F"/>
    <w:rsid w:val="00CE3492"/>
    <w:rsid w:val="00D047AC"/>
    <w:rsid w:val="00D071AA"/>
    <w:rsid w:val="00D07C07"/>
    <w:rsid w:val="00D07D2A"/>
    <w:rsid w:val="00D11C4C"/>
    <w:rsid w:val="00D1346B"/>
    <w:rsid w:val="00D16403"/>
    <w:rsid w:val="00D201A5"/>
    <w:rsid w:val="00D21C61"/>
    <w:rsid w:val="00D2491F"/>
    <w:rsid w:val="00D358B8"/>
    <w:rsid w:val="00D414AD"/>
    <w:rsid w:val="00D47FCB"/>
    <w:rsid w:val="00D73AC6"/>
    <w:rsid w:val="00D74EA9"/>
    <w:rsid w:val="00D75686"/>
    <w:rsid w:val="00D77595"/>
    <w:rsid w:val="00D818BB"/>
    <w:rsid w:val="00D84B3C"/>
    <w:rsid w:val="00D905D8"/>
    <w:rsid w:val="00D974E2"/>
    <w:rsid w:val="00DA4582"/>
    <w:rsid w:val="00DC0E38"/>
    <w:rsid w:val="00DC3B96"/>
    <w:rsid w:val="00DC4D7B"/>
    <w:rsid w:val="00DC5552"/>
    <w:rsid w:val="00DC7821"/>
    <w:rsid w:val="00DD004B"/>
    <w:rsid w:val="00DD12A4"/>
    <w:rsid w:val="00DD3AAF"/>
    <w:rsid w:val="00DD4577"/>
    <w:rsid w:val="00DD4DD2"/>
    <w:rsid w:val="00DE4D1C"/>
    <w:rsid w:val="00DE5CCF"/>
    <w:rsid w:val="00DE6366"/>
    <w:rsid w:val="00E03E65"/>
    <w:rsid w:val="00E06F76"/>
    <w:rsid w:val="00E16BD6"/>
    <w:rsid w:val="00E229FC"/>
    <w:rsid w:val="00E240BD"/>
    <w:rsid w:val="00E25504"/>
    <w:rsid w:val="00E369F2"/>
    <w:rsid w:val="00E51478"/>
    <w:rsid w:val="00E55C2F"/>
    <w:rsid w:val="00E5692E"/>
    <w:rsid w:val="00E57EC0"/>
    <w:rsid w:val="00E6044C"/>
    <w:rsid w:val="00E659D8"/>
    <w:rsid w:val="00EA25FF"/>
    <w:rsid w:val="00EB31CC"/>
    <w:rsid w:val="00EC7B7F"/>
    <w:rsid w:val="00ED0B3B"/>
    <w:rsid w:val="00ED7809"/>
    <w:rsid w:val="00EE13F8"/>
    <w:rsid w:val="00EE1EC4"/>
    <w:rsid w:val="00EE2BC3"/>
    <w:rsid w:val="00EE5DDB"/>
    <w:rsid w:val="00EE7671"/>
    <w:rsid w:val="00EF0781"/>
    <w:rsid w:val="00EF59D2"/>
    <w:rsid w:val="00F11778"/>
    <w:rsid w:val="00F128E9"/>
    <w:rsid w:val="00F13968"/>
    <w:rsid w:val="00F13972"/>
    <w:rsid w:val="00F22A40"/>
    <w:rsid w:val="00F27B3A"/>
    <w:rsid w:val="00F336D3"/>
    <w:rsid w:val="00F3531C"/>
    <w:rsid w:val="00F42DE1"/>
    <w:rsid w:val="00F45F22"/>
    <w:rsid w:val="00F665E1"/>
    <w:rsid w:val="00F71CDA"/>
    <w:rsid w:val="00F846EA"/>
    <w:rsid w:val="00F8783C"/>
    <w:rsid w:val="00F92E0E"/>
    <w:rsid w:val="00F94F02"/>
    <w:rsid w:val="00FA0EAA"/>
    <w:rsid w:val="00FA1781"/>
    <w:rsid w:val="00FA272F"/>
    <w:rsid w:val="00FA77FA"/>
    <w:rsid w:val="00FB62C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p.lubicz.pl/przetargi.php" TargetMode="External"/><Relationship Id="rId23" Type="http://schemas.microsoft.com/office/2011/relationships/people" Target="peop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9034</Words>
  <Characters>54210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olimpia.wilamowska@outlook.com</cp:lastModifiedBy>
  <cp:revision>38</cp:revision>
  <cp:lastPrinted>2024-03-20T11:06:00Z</cp:lastPrinted>
  <dcterms:created xsi:type="dcterms:W3CDTF">2025-07-03T09:22:00Z</dcterms:created>
  <dcterms:modified xsi:type="dcterms:W3CDTF">2025-07-03T11:49:00Z</dcterms:modified>
</cp:coreProperties>
</file>