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3604150A" w14:textId="33D6B3AA" w:rsidR="001971B6" w:rsidRDefault="00463959" w:rsidP="001971B6">
      <w:pPr>
        <w:pStyle w:val="Tekstpodstawowy"/>
        <w:jc w:val="center"/>
        <w:rPr>
          <w:rFonts w:cs="Tahoma"/>
          <w:b/>
          <w:lang w:val="pl-PL"/>
        </w:rPr>
      </w:pPr>
      <w:r w:rsidRPr="00463959">
        <w:rPr>
          <w:rFonts w:cs="Tahoma"/>
          <w:b/>
          <w:lang w:val="pl-PL"/>
        </w:rPr>
        <w:t>„Przebudowę ul. Rzemieślniczej w Młyńcu Pierwszym</w:t>
      </w:r>
      <w:r>
        <w:rPr>
          <w:rFonts w:cs="Tahoma"/>
          <w:b/>
          <w:lang w:val="pl-PL"/>
        </w:rPr>
        <w:t>.</w:t>
      </w:r>
      <w:r w:rsidRPr="00463959">
        <w:rPr>
          <w:rFonts w:cs="Tahoma"/>
          <w:b/>
          <w:lang w:val="pl-PL"/>
        </w:rPr>
        <w:t>”</w:t>
      </w:r>
    </w:p>
    <w:p w14:paraId="6763FC0F" w14:textId="77777777" w:rsidR="00463959" w:rsidRPr="00BA31DE" w:rsidRDefault="00463959" w:rsidP="001971B6">
      <w:pPr>
        <w:pStyle w:val="Tekstpodstawowy"/>
        <w:jc w:val="center"/>
        <w:rPr>
          <w:rFonts w:cs="Tahoma"/>
          <w:b/>
          <w:lang w:val="pl-PL"/>
        </w:rPr>
      </w:pPr>
    </w:p>
    <w:p w14:paraId="55A7E7AA" w14:textId="35C99DCA" w:rsidR="00954C7B" w:rsidRPr="00F27B3A" w:rsidRDefault="00EA25FF" w:rsidP="006E075B">
      <w:pPr>
        <w:keepNext/>
        <w:keepLines/>
        <w:widowControl w:val="0"/>
        <w:spacing w:after="0" w:line="276" w:lineRule="auto"/>
        <w:ind w:right="20"/>
        <w:jc w:val="center"/>
        <w:outlineLvl w:val="2"/>
        <w:rPr>
          <w:rFonts w:ascii="Arial" w:eastAsia="Arial" w:hAnsi="Arial" w:cs="Arial"/>
          <w:b/>
          <w:bCs/>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816D0B" w:rsidRPr="00816D0B">
        <w:rPr>
          <w:rFonts w:ascii="Arial" w:eastAsia="Arial" w:hAnsi="Arial" w:cs="Arial"/>
          <w:b/>
          <w:bCs/>
          <w:sz w:val="24"/>
          <w:szCs w:val="24"/>
          <w:lang w:eastAsia="pl-PL" w:bidi="pl-PL"/>
        </w:rPr>
        <w:t>ORG.271.10.2025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6507F5DF"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463959">
        <w:rPr>
          <w:rFonts w:ascii="Arial" w:eastAsia="Arial" w:hAnsi="Arial" w:cs="Arial"/>
          <w:b/>
          <w:bCs/>
          <w:color w:val="000000"/>
          <w:sz w:val="18"/>
          <w:szCs w:val="18"/>
          <w:lang w:eastAsia="pl-PL" w:bidi="pl-PL"/>
        </w:rPr>
        <w:t>5</w:t>
      </w:r>
      <w:r w:rsidR="002C0284">
        <w:rPr>
          <w:rFonts w:ascii="Arial" w:eastAsia="Arial" w:hAnsi="Arial" w:cs="Arial"/>
          <w:b/>
          <w:bCs/>
          <w:color w:val="000000"/>
          <w:sz w:val="18"/>
          <w:szCs w:val="18"/>
          <w:lang w:eastAsia="pl-PL" w:bidi="pl-PL"/>
        </w:rPr>
        <w:t xml:space="preserve"> </w:t>
      </w:r>
      <w:r w:rsidR="00463959">
        <w:rPr>
          <w:rFonts w:ascii="Arial" w:eastAsia="Arial" w:hAnsi="Arial" w:cs="Arial"/>
          <w:b/>
          <w:bCs/>
          <w:color w:val="000000"/>
          <w:sz w:val="18"/>
          <w:szCs w:val="18"/>
          <w:lang w:eastAsia="pl-PL" w:bidi="pl-PL"/>
        </w:rPr>
        <w:t>czerwca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77777777" w:rsidR="006D73EB" w:rsidRDefault="00653622"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2E3F4D35" w14:textId="185DD9DD"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p>
    <w:p w14:paraId="4D81AC91" w14:textId="77777777" w:rsidR="00DC4D7B" w:rsidRPr="0062578B" w:rsidRDefault="00DC4D7B" w:rsidP="00DC4D7B">
      <w:pPr>
        <w:widowControl w:val="0"/>
        <w:spacing w:after="0" w:line="240" w:lineRule="auto"/>
        <w:ind w:left="284"/>
        <w:rPr>
          <w:rFonts w:ascii="Arial" w:eastAsia="Times New Roman" w:hAnsi="Arial" w:cs="Arial"/>
          <w:color w:val="000000"/>
          <w:sz w:val="18"/>
          <w:szCs w:val="18"/>
          <w:lang w:eastAsia="ar-SA" w:bidi="pl-PL"/>
        </w:rPr>
      </w:pPr>
    </w:p>
    <w:p w14:paraId="0D1995B1" w14:textId="77777777" w:rsidR="00DC4D7B" w:rsidRPr="00742820" w:rsidRDefault="00DC4D7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A6FA453" w:rsidR="00B3064C" w:rsidRPr="00742820" w:rsidRDefault="00B3064C" w:rsidP="00E16BD6">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A13AD3">
        <w:rPr>
          <w:rFonts w:ascii="Arial" w:eastAsia="Arial" w:hAnsi="Arial" w:cs="Arial"/>
          <w:bCs/>
          <w:sz w:val="18"/>
          <w:szCs w:val="18"/>
        </w:rPr>
        <w:t>10</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E16BD6" w:rsidRPr="00E16BD6">
        <w:rPr>
          <w:rFonts w:ascii="Arial" w:eastAsia="Arial" w:hAnsi="Arial" w:cs="Arial"/>
          <w:bCs/>
          <w:sz w:val="18"/>
          <w:szCs w:val="18"/>
        </w:rPr>
        <w:t>„</w:t>
      </w:r>
      <w:r w:rsidR="00A13AD3" w:rsidRPr="00A13AD3">
        <w:rPr>
          <w:rFonts w:ascii="Arial" w:eastAsia="Arial" w:hAnsi="Arial" w:cs="Arial"/>
          <w:bCs/>
          <w:sz w:val="18"/>
          <w:szCs w:val="18"/>
        </w:rPr>
        <w:t>„Przebudowę ul. Rzemieślniczej w Młyńcu Pierwszym</w:t>
      </w:r>
      <w:r w:rsidR="00A13AD3">
        <w:rPr>
          <w:rFonts w:ascii="Arial" w:eastAsia="Arial" w:hAnsi="Arial" w:cs="Arial"/>
          <w:bCs/>
          <w:sz w:val="18"/>
          <w:szCs w:val="18"/>
        </w:rPr>
        <w:t>.</w:t>
      </w:r>
      <w:r w:rsidR="00A13AD3" w:rsidRPr="00A13AD3">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057CCAB5" w:rsidR="00B46D33" w:rsidRPr="00E16BD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04386C" w:rsidRPr="005A0725">
        <w:rPr>
          <w:rFonts w:ascii="Arial" w:eastAsia="Arial" w:hAnsi="Arial" w:cs="Arial"/>
          <w:bCs/>
          <w:sz w:val="18"/>
          <w:szCs w:val="18"/>
        </w:rPr>
        <w:t xml:space="preserve"> </w:t>
      </w:r>
      <w:r w:rsidR="004056AF">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 xml:space="preserve">robót budowlanych </w:t>
      </w:r>
      <w:r w:rsidR="00E16BD6">
        <w:rPr>
          <w:rFonts w:ascii="Arial" w:eastAsia="Arial" w:hAnsi="Arial" w:cs="Arial"/>
          <w:bCs/>
          <w:sz w:val="18"/>
          <w:szCs w:val="18"/>
        </w:rPr>
        <w:t>polegających na przebudowie</w:t>
      </w:r>
      <w:r w:rsidR="00E16BD6" w:rsidRPr="00E16BD6">
        <w:rPr>
          <w:rFonts w:ascii="Arial" w:eastAsia="Arial" w:hAnsi="Arial" w:cs="Arial"/>
          <w:bCs/>
          <w:sz w:val="18"/>
          <w:szCs w:val="18"/>
        </w:rPr>
        <w:t xml:space="preserve"> </w:t>
      </w:r>
      <w:r w:rsidR="00A03C11" w:rsidRPr="00A03C11">
        <w:rPr>
          <w:rFonts w:ascii="Arial" w:eastAsia="Arial" w:hAnsi="Arial" w:cs="Arial"/>
          <w:bCs/>
          <w:sz w:val="18"/>
          <w:szCs w:val="18"/>
        </w:rPr>
        <w:t>ul</w:t>
      </w:r>
      <w:r w:rsidR="00A03C11">
        <w:rPr>
          <w:rFonts w:ascii="Arial" w:eastAsia="Arial" w:hAnsi="Arial" w:cs="Arial"/>
          <w:bCs/>
          <w:sz w:val="18"/>
          <w:szCs w:val="18"/>
        </w:rPr>
        <w:t>icy</w:t>
      </w:r>
      <w:r w:rsidR="00A03C11" w:rsidRPr="00A03C11">
        <w:rPr>
          <w:rFonts w:ascii="Arial" w:eastAsia="Arial" w:hAnsi="Arial" w:cs="Arial"/>
          <w:bCs/>
          <w:sz w:val="18"/>
          <w:szCs w:val="18"/>
        </w:rPr>
        <w:t xml:space="preserve"> Rzemieślniczej w Młyńcu Pierwszym</w:t>
      </w:r>
      <w:r w:rsidR="00A03C11">
        <w:rPr>
          <w:rFonts w:ascii="Arial" w:eastAsia="Arial" w:hAnsi="Arial" w:cs="Arial"/>
          <w:bCs/>
          <w:sz w:val="18"/>
          <w:szCs w:val="18"/>
        </w:rPr>
        <w:t xml:space="preserve">. </w:t>
      </w:r>
      <w:r w:rsidR="00E16BD6" w:rsidRPr="00862D9F">
        <w:rPr>
          <w:rFonts w:ascii="Arial" w:eastAsia="Arial" w:hAnsi="Arial" w:cs="Arial"/>
          <w:bCs/>
          <w:sz w:val="18"/>
          <w:szCs w:val="18"/>
        </w:rPr>
        <w:t>Obowiązkiem Wykonawcy będzie również dopełnienie w imieniu w imieniu Zamawiającego wszelkich procedur administracyjnych umożliwiających użytkowanie obiektów po wykonaniu prac.</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 xml:space="preserve">cznych, o których mowa w </w:t>
      </w:r>
      <w:r w:rsidR="00BD56AE">
        <w:rPr>
          <w:rFonts w:ascii="Arial" w:eastAsia="Arial" w:hAnsi="Arial" w:cs="Arial"/>
          <w:color w:val="000000"/>
          <w:sz w:val="18"/>
          <w:szCs w:val="18"/>
          <w:lang w:eastAsia="pl-PL" w:bidi="pl-PL"/>
        </w:rPr>
        <w:lastRenderedPageBreak/>
        <w:t>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4A5A556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 xml:space="preserve">3 </w:t>
      </w:r>
      <w:r w:rsidR="00616B68">
        <w:rPr>
          <w:rFonts w:ascii="Arial" w:eastAsia="Arial" w:hAnsi="Arial" w:cs="Arial"/>
          <w:color w:val="000000"/>
          <w:sz w:val="18"/>
          <w:szCs w:val="18"/>
          <w:lang w:eastAsia="pl-PL" w:bidi="pl-PL"/>
        </w:rPr>
        <w:t xml:space="preserve">(trzy) </w:t>
      </w:r>
      <w:r w:rsidR="000E78E5">
        <w:rPr>
          <w:rFonts w:ascii="Arial" w:eastAsia="Arial" w:hAnsi="Arial" w:cs="Arial"/>
          <w:color w:val="000000"/>
          <w:sz w:val="18"/>
          <w:szCs w:val="18"/>
          <w:lang w:eastAsia="pl-PL" w:bidi="pl-PL"/>
        </w:rPr>
        <w:t>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14763928"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lastRenderedPageBreak/>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4C94ED4F"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100 m o nawierzchni 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02A62334" w14:textId="6E272EB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do kierowania robotami</w:t>
      </w:r>
      <w:r w:rsidR="004056AF">
        <w:rPr>
          <w:rFonts w:ascii="Arial" w:eastAsia="Courier New" w:hAnsi="Arial" w:cs="Arial"/>
          <w:color w:val="000000"/>
          <w:sz w:val="18"/>
          <w:szCs w:val="18"/>
          <w:lang w:eastAsia="pl-PL"/>
        </w:rPr>
        <w:t xml:space="preserve"> budowlanymi</w:t>
      </w:r>
      <w:r w:rsidRPr="00506B5F">
        <w:rPr>
          <w:rFonts w:ascii="Arial" w:eastAsia="Courier New" w:hAnsi="Arial" w:cs="Arial"/>
          <w:color w:val="000000"/>
          <w:sz w:val="18"/>
          <w:szCs w:val="18"/>
          <w:lang w:eastAsia="pl-PL"/>
        </w:rPr>
        <w:t xml:space="preserve">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lastRenderedPageBreak/>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w:t>
      </w:r>
      <w:r w:rsidRPr="00510914">
        <w:rPr>
          <w:rFonts w:ascii="Arial" w:eastAsia="Arial" w:hAnsi="Arial" w:cs="Arial"/>
          <w:bCs/>
          <w:sz w:val="18"/>
          <w:szCs w:val="18"/>
        </w:rPr>
        <w:lastRenderedPageBreak/>
        <w:t xml:space="preserve">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Maksymalny rozmiar plików przesyłanych za pośrednictwem dedykowanych formularzy do: złożenia, zmiany, </w:t>
      </w:r>
      <w:r w:rsidRPr="00473EC5">
        <w:rPr>
          <w:rFonts w:ascii="Arial" w:eastAsia="Arial" w:hAnsi="Arial" w:cs="Arial"/>
          <w:bCs/>
          <w:sz w:val="18"/>
          <w:szCs w:val="18"/>
        </w:rPr>
        <w:lastRenderedPageBreak/>
        <w:t>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lastRenderedPageBreak/>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57619034"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394950">
        <w:rPr>
          <w:rFonts w:ascii="Arial" w:eastAsia="Arial" w:hAnsi="Arial" w:cs="Arial"/>
          <w:bCs/>
          <w:color w:val="000000"/>
          <w:sz w:val="18"/>
          <w:szCs w:val="18"/>
          <w:lang w:eastAsia="pl-PL" w:bidi="pl-PL"/>
        </w:rPr>
        <w:t>2</w:t>
      </w:r>
      <w:r w:rsidR="00281F16">
        <w:rPr>
          <w:rFonts w:ascii="Arial" w:eastAsia="Arial" w:hAnsi="Arial" w:cs="Arial"/>
          <w:bCs/>
          <w:color w:val="000000"/>
          <w:sz w:val="18"/>
          <w:szCs w:val="18"/>
          <w:lang w:eastAsia="pl-PL" w:bidi="pl-PL"/>
        </w:rPr>
        <w:t>2</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281F16">
        <w:rPr>
          <w:rFonts w:ascii="Arial" w:eastAsia="Arial" w:hAnsi="Arial" w:cs="Arial"/>
          <w:bCs/>
          <w:color w:val="000000"/>
          <w:sz w:val="18"/>
          <w:szCs w:val="18"/>
          <w:lang w:eastAsia="pl-PL" w:bidi="pl-PL"/>
        </w:rPr>
        <w:t>7</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1B5F5F81"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818BB">
        <w:rPr>
          <w:rFonts w:ascii="Arial" w:eastAsia="Arial" w:hAnsi="Arial" w:cs="Arial"/>
          <w:bCs/>
          <w:color w:val="000000"/>
          <w:sz w:val="18"/>
          <w:szCs w:val="18"/>
          <w:lang w:eastAsia="pl-PL" w:bidi="pl-PL"/>
        </w:rPr>
        <w:t>23</w:t>
      </w:r>
      <w:r w:rsidR="00AA246E">
        <w:rPr>
          <w:rFonts w:ascii="Arial" w:eastAsia="Arial" w:hAnsi="Arial" w:cs="Arial"/>
          <w:bCs/>
          <w:color w:val="000000"/>
          <w:sz w:val="18"/>
          <w:szCs w:val="18"/>
          <w:lang w:eastAsia="pl-PL" w:bidi="pl-PL"/>
        </w:rPr>
        <w:t>.0</w:t>
      </w:r>
      <w:r w:rsidR="003E6D27">
        <w:rPr>
          <w:rFonts w:ascii="Arial" w:eastAsia="Arial" w:hAnsi="Arial" w:cs="Arial"/>
          <w:bCs/>
          <w:color w:val="000000"/>
          <w:sz w:val="18"/>
          <w:szCs w:val="18"/>
          <w:lang w:eastAsia="pl-PL" w:bidi="pl-PL"/>
        </w:rPr>
        <w:t>6</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34DF94C8"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818BB">
        <w:rPr>
          <w:rFonts w:ascii="Arial" w:eastAsia="Arial" w:hAnsi="Arial" w:cs="Arial"/>
          <w:bCs/>
          <w:color w:val="000000"/>
          <w:sz w:val="18"/>
          <w:szCs w:val="18"/>
          <w:lang w:eastAsia="pl-PL" w:bidi="pl-PL"/>
        </w:rPr>
        <w:t>23</w:t>
      </w:r>
      <w:r w:rsidR="00AA246E">
        <w:rPr>
          <w:rFonts w:ascii="Arial" w:eastAsia="Arial" w:hAnsi="Arial" w:cs="Arial"/>
          <w:bCs/>
          <w:color w:val="000000"/>
          <w:sz w:val="18"/>
          <w:szCs w:val="18"/>
          <w:lang w:eastAsia="pl-PL" w:bidi="pl-PL"/>
        </w:rPr>
        <w:t>.0</w:t>
      </w:r>
      <w:r w:rsidR="003E6D27">
        <w:rPr>
          <w:rFonts w:ascii="Arial" w:eastAsia="Arial" w:hAnsi="Arial" w:cs="Arial"/>
          <w:bCs/>
          <w:color w:val="000000"/>
          <w:sz w:val="18"/>
          <w:szCs w:val="18"/>
          <w:lang w:eastAsia="pl-PL" w:bidi="pl-PL"/>
        </w:rPr>
        <w:t>6</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lastRenderedPageBreak/>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w:t>
      </w:r>
      <w:r w:rsidRPr="00FC65B0">
        <w:rPr>
          <w:rFonts w:ascii="Arial" w:eastAsia="Arial" w:hAnsi="Arial" w:cs="Arial"/>
          <w:bCs/>
          <w:color w:val="000000"/>
          <w:sz w:val="18"/>
          <w:szCs w:val="18"/>
          <w:lang w:eastAsia="pl-PL" w:bidi="pl-PL"/>
        </w:rPr>
        <w:lastRenderedPageBreak/>
        <w:t xml:space="preserve">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FAD6" w14:textId="77777777" w:rsidR="004567F8" w:rsidRDefault="004567F8" w:rsidP="005841E8">
      <w:pPr>
        <w:spacing w:after="0" w:line="240" w:lineRule="auto"/>
      </w:pPr>
      <w:r>
        <w:separator/>
      </w:r>
    </w:p>
  </w:endnote>
  <w:endnote w:type="continuationSeparator" w:id="0">
    <w:p w14:paraId="1278D935" w14:textId="77777777" w:rsidR="004567F8" w:rsidRDefault="004567F8"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000000"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B4D84" w14:textId="77777777" w:rsidR="004567F8" w:rsidRDefault="004567F8" w:rsidP="005841E8">
      <w:pPr>
        <w:spacing w:after="0" w:line="240" w:lineRule="auto"/>
      </w:pPr>
      <w:r>
        <w:separator/>
      </w:r>
    </w:p>
  </w:footnote>
  <w:footnote w:type="continuationSeparator" w:id="0">
    <w:p w14:paraId="0ABEAFFF" w14:textId="77777777" w:rsidR="004567F8" w:rsidRDefault="004567F8"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1"/>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7"/>
  </w:num>
  <w:num w:numId="11" w16cid:durableId="523976576">
    <w:abstractNumId w:val="20"/>
  </w:num>
  <w:num w:numId="12" w16cid:durableId="446583276">
    <w:abstractNumId w:val="46"/>
  </w:num>
  <w:num w:numId="13" w16cid:durableId="1895459615">
    <w:abstractNumId w:val="21"/>
  </w:num>
  <w:num w:numId="14" w16cid:durableId="131531539">
    <w:abstractNumId w:val="50"/>
  </w:num>
  <w:num w:numId="15" w16cid:durableId="1547064981">
    <w:abstractNumId w:val="25"/>
  </w:num>
  <w:num w:numId="16" w16cid:durableId="1244291723">
    <w:abstractNumId w:val="47"/>
  </w:num>
  <w:num w:numId="17" w16cid:durableId="341323575">
    <w:abstractNumId w:val="41"/>
  </w:num>
  <w:num w:numId="18" w16cid:durableId="70740030">
    <w:abstractNumId w:val="39"/>
  </w:num>
  <w:num w:numId="19" w16cid:durableId="1545365116">
    <w:abstractNumId w:val="42"/>
  </w:num>
  <w:num w:numId="20" w16cid:durableId="1000474584">
    <w:abstractNumId w:val="5"/>
  </w:num>
  <w:num w:numId="21" w16cid:durableId="2111006481">
    <w:abstractNumId w:val="2"/>
  </w:num>
  <w:num w:numId="22" w16cid:durableId="1518619135">
    <w:abstractNumId w:val="56"/>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49"/>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2"/>
  </w:num>
  <w:num w:numId="33" w16cid:durableId="908230583">
    <w:abstractNumId w:val="26"/>
  </w:num>
  <w:num w:numId="34" w16cid:durableId="1151873591">
    <w:abstractNumId w:val="35"/>
  </w:num>
  <w:num w:numId="35" w16cid:durableId="2009863992">
    <w:abstractNumId w:val="29"/>
  </w:num>
  <w:num w:numId="36" w16cid:durableId="1693149527">
    <w:abstractNumId w:val="44"/>
  </w:num>
  <w:num w:numId="37" w16cid:durableId="975797880">
    <w:abstractNumId w:val="17"/>
  </w:num>
  <w:num w:numId="38" w16cid:durableId="1436443792">
    <w:abstractNumId w:val="48"/>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4"/>
  </w:num>
  <w:num w:numId="44" w16cid:durableId="819618180">
    <w:abstractNumId w:val="43"/>
  </w:num>
  <w:num w:numId="45" w16cid:durableId="740520055">
    <w:abstractNumId w:val="32"/>
  </w:num>
  <w:num w:numId="46" w16cid:durableId="1602446939">
    <w:abstractNumId w:val="14"/>
  </w:num>
  <w:num w:numId="47" w16cid:durableId="1434321983">
    <w:abstractNumId w:val="55"/>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5"/>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28FF"/>
    <w:rsid w:val="00031FBE"/>
    <w:rsid w:val="00033600"/>
    <w:rsid w:val="0004041A"/>
    <w:rsid w:val="00040516"/>
    <w:rsid w:val="00042BC6"/>
    <w:rsid w:val="0004386C"/>
    <w:rsid w:val="00045DBC"/>
    <w:rsid w:val="00047CEB"/>
    <w:rsid w:val="0005468F"/>
    <w:rsid w:val="000563A0"/>
    <w:rsid w:val="00086E01"/>
    <w:rsid w:val="000933EE"/>
    <w:rsid w:val="000A3D0E"/>
    <w:rsid w:val="000B3845"/>
    <w:rsid w:val="000C349E"/>
    <w:rsid w:val="000D280D"/>
    <w:rsid w:val="000D679C"/>
    <w:rsid w:val="000D784C"/>
    <w:rsid w:val="000E3AE5"/>
    <w:rsid w:val="000E78E5"/>
    <w:rsid w:val="000F0121"/>
    <w:rsid w:val="000F491B"/>
    <w:rsid w:val="00112724"/>
    <w:rsid w:val="001237A6"/>
    <w:rsid w:val="0012396A"/>
    <w:rsid w:val="001307F0"/>
    <w:rsid w:val="00135D5D"/>
    <w:rsid w:val="00145814"/>
    <w:rsid w:val="0015339A"/>
    <w:rsid w:val="001539BB"/>
    <w:rsid w:val="00154B79"/>
    <w:rsid w:val="00156E06"/>
    <w:rsid w:val="001877BC"/>
    <w:rsid w:val="001971B6"/>
    <w:rsid w:val="001A4B1E"/>
    <w:rsid w:val="001B305C"/>
    <w:rsid w:val="001B47AA"/>
    <w:rsid w:val="001C07F7"/>
    <w:rsid w:val="001C5937"/>
    <w:rsid w:val="001D4C09"/>
    <w:rsid w:val="001D69EC"/>
    <w:rsid w:val="001E0CDE"/>
    <w:rsid w:val="001E1E7E"/>
    <w:rsid w:val="001E76DC"/>
    <w:rsid w:val="001F01A6"/>
    <w:rsid w:val="001F2F6C"/>
    <w:rsid w:val="00217B63"/>
    <w:rsid w:val="00230FA6"/>
    <w:rsid w:val="00243311"/>
    <w:rsid w:val="00281B0C"/>
    <w:rsid w:val="00281F16"/>
    <w:rsid w:val="002A779B"/>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093C"/>
    <w:rsid w:val="00394950"/>
    <w:rsid w:val="0039636D"/>
    <w:rsid w:val="003B2E1C"/>
    <w:rsid w:val="003B7F0D"/>
    <w:rsid w:val="003C18DE"/>
    <w:rsid w:val="003C619E"/>
    <w:rsid w:val="003C67C2"/>
    <w:rsid w:val="003C709E"/>
    <w:rsid w:val="003E6D27"/>
    <w:rsid w:val="004056AF"/>
    <w:rsid w:val="0042116A"/>
    <w:rsid w:val="0042482B"/>
    <w:rsid w:val="0042706E"/>
    <w:rsid w:val="004567F8"/>
    <w:rsid w:val="00462696"/>
    <w:rsid w:val="0046269A"/>
    <w:rsid w:val="0046277E"/>
    <w:rsid w:val="00462ED0"/>
    <w:rsid w:val="00463959"/>
    <w:rsid w:val="00473B67"/>
    <w:rsid w:val="00473EC5"/>
    <w:rsid w:val="00477EA6"/>
    <w:rsid w:val="00487967"/>
    <w:rsid w:val="00495024"/>
    <w:rsid w:val="00495511"/>
    <w:rsid w:val="00497A22"/>
    <w:rsid w:val="004A0B34"/>
    <w:rsid w:val="004A47A6"/>
    <w:rsid w:val="004C27C6"/>
    <w:rsid w:val="004D3EFD"/>
    <w:rsid w:val="004E4CDF"/>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16B68"/>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C40C9"/>
    <w:rsid w:val="006D3F44"/>
    <w:rsid w:val="006D73EB"/>
    <w:rsid w:val="006E075B"/>
    <w:rsid w:val="006F1B83"/>
    <w:rsid w:val="006F34EA"/>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0164"/>
    <w:rsid w:val="007E1732"/>
    <w:rsid w:val="007E1D47"/>
    <w:rsid w:val="007E5B32"/>
    <w:rsid w:val="007E7546"/>
    <w:rsid w:val="007F2C86"/>
    <w:rsid w:val="00810645"/>
    <w:rsid w:val="00816D0B"/>
    <w:rsid w:val="00826EA3"/>
    <w:rsid w:val="00837B41"/>
    <w:rsid w:val="00842B77"/>
    <w:rsid w:val="008441A6"/>
    <w:rsid w:val="008519AB"/>
    <w:rsid w:val="00871195"/>
    <w:rsid w:val="0089168D"/>
    <w:rsid w:val="00893BD8"/>
    <w:rsid w:val="00895180"/>
    <w:rsid w:val="00895B77"/>
    <w:rsid w:val="008A6053"/>
    <w:rsid w:val="008B09B8"/>
    <w:rsid w:val="008B0F02"/>
    <w:rsid w:val="008B20A2"/>
    <w:rsid w:val="008C0910"/>
    <w:rsid w:val="008C1E2B"/>
    <w:rsid w:val="008C70C4"/>
    <w:rsid w:val="008E0499"/>
    <w:rsid w:val="008E3454"/>
    <w:rsid w:val="008E5B7B"/>
    <w:rsid w:val="008E689C"/>
    <w:rsid w:val="008F2DE1"/>
    <w:rsid w:val="008F4A20"/>
    <w:rsid w:val="00901074"/>
    <w:rsid w:val="009038BE"/>
    <w:rsid w:val="0090463B"/>
    <w:rsid w:val="00905E27"/>
    <w:rsid w:val="0091563B"/>
    <w:rsid w:val="009204C3"/>
    <w:rsid w:val="00927F17"/>
    <w:rsid w:val="00930103"/>
    <w:rsid w:val="00932D58"/>
    <w:rsid w:val="0093578E"/>
    <w:rsid w:val="00943543"/>
    <w:rsid w:val="009442C7"/>
    <w:rsid w:val="00946287"/>
    <w:rsid w:val="00950FF4"/>
    <w:rsid w:val="00954A3C"/>
    <w:rsid w:val="00954C7B"/>
    <w:rsid w:val="009568F1"/>
    <w:rsid w:val="009639DF"/>
    <w:rsid w:val="00977BBF"/>
    <w:rsid w:val="009807EE"/>
    <w:rsid w:val="0099046B"/>
    <w:rsid w:val="0099139D"/>
    <w:rsid w:val="009949AF"/>
    <w:rsid w:val="009A24DE"/>
    <w:rsid w:val="009A71D7"/>
    <w:rsid w:val="009C0A87"/>
    <w:rsid w:val="009C77AC"/>
    <w:rsid w:val="009D184C"/>
    <w:rsid w:val="009E2353"/>
    <w:rsid w:val="009E3153"/>
    <w:rsid w:val="009E3484"/>
    <w:rsid w:val="009E6A42"/>
    <w:rsid w:val="009F6DEB"/>
    <w:rsid w:val="00A03C11"/>
    <w:rsid w:val="00A0404C"/>
    <w:rsid w:val="00A0550C"/>
    <w:rsid w:val="00A11E11"/>
    <w:rsid w:val="00A13643"/>
    <w:rsid w:val="00A13AD3"/>
    <w:rsid w:val="00A163E0"/>
    <w:rsid w:val="00A24E8F"/>
    <w:rsid w:val="00A30222"/>
    <w:rsid w:val="00A34335"/>
    <w:rsid w:val="00A574D9"/>
    <w:rsid w:val="00A6055B"/>
    <w:rsid w:val="00A64809"/>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1097"/>
    <w:rsid w:val="00CB2A55"/>
    <w:rsid w:val="00CB686C"/>
    <w:rsid w:val="00CD2695"/>
    <w:rsid w:val="00CD6B2B"/>
    <w:rsid w:val="00CE1788"/>
    <w:rsid w:val="00CE203F"/>
    <w:rsid w:val="00CE3492"/>
    <w:rsid w:val="00D071AA"/>
    <w:rsid w:val="00D07D2A"/>
    <w:rsid w:val="00D11C4C"/>
    <w:rsid w:val="00D1346B"/>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4D7B"/>
    <w:rsid w:val="00DC5552"/>
    <w:rsid w:val="00DC7821"/>
    <w:rsid w:val="00DD004B"/>
    <w:rsid w:val="00DD12A4"/>
    <w:rsid w:val="00DD3AAF"/>
    <w:rsid w:val="00DD4577"/>
    <w:rsid w:val="00DD4DD2"/>
    <w:rsid w:val="00DE4D1C"/>
    <w:rsid w:val="00DE5CCF"/>
    <w:rsid w:val="00DE6366"/>
    <w:rsid w:val="00E03E65"/>
    <w:rsid w:val="00E06F76"/>
    <w:rsid w:val="00E16BD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27B3A"/>
    <w:rsid w:val="00F336D3"/>
    <w:rsid w:val="00F3531C"/>
    <w:rsid w:val="00F42DE1"/>
    <w:rsid w:val="00F45F22"/>
    <w:rsid w:val="00F846EA"/>
    <w:rsid w:val="00F8783C"/>
    <w:rsid w:val="00F92E0E"/>
    <w:rsid w:val="00F94F02"/>
    <w:rsid w:val="00FA1781"/>
    <w:rsid w:val="00FA272F"/>
    <w:rsid w:val="00FA77FA"/>
    <w:rsid w:val="00FB62C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8891</Words>
  <Characters>53351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25</cp:revision>
  <cp:lastPrinted>2024-03-20T11:06:00Z</cp:lastPrinted>
  <dcterms:created xsi:type="dcterms:W3CDTF">2025-06-04T10:22:00Z</dcterms:created>
  <dcterms:modified xsi:type="dcterms:W3CDTF">2025-06-05T10:32:00Z</dcterms:modified>
</cp:coreProperties>
</file>