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A6DB" w14:textId="3832C02A" w:rsidR="00265417" w:rsidRDefault="00265417" w:rsidP="00B9646F">
      <w:pPr>
        <w:pStyle w:val="Tytu"/>
        <w:rPr>
          <w:b/>
          <w:sz w:val="22"/>
        </w:rPr>
      </w:pPr>
      <w:r>
        <w:rPr>
          <w:b/>
          <w:sz w:val="22"/>
        </w:rPr>
        <w:t>(wzór)</w:t>
      </w:r>
    </w:p>
    <w:p w14:paraId="1B055FA3" w14:textId="77777777" w:rsidR="00265417" w:rsidRDefault="00265417" w:rsidP="00B9646F">
      <w:pPr>
        <w:pStyle w:val="Tytu"/>
        <w:rPr>
          <w:b/>
          <w:sz w:val="22"/>
        </w:rPr>
      </w:pPr>
    </w:p>
    <w:p w14:paraId="78E4FBE2" w14:textId="641F17CA" w:rsidR="00B9646F" w:rsidRDefault="00B9646F" w:rsidP="00B9646F">
      <w:pPr>
        <w:pStyle w:val="Tytu"/>
        <w:rPr>
          <w:i/>
          <w:sz w:val="22"/>
        </w:rPr>
      </w:pPr>
      <w:r>
        <w:rPr>
          <w:b/>
          <w:sz w:val="22"/>
        </w:rPr>
        <w:t xml:space="preserve">UMOWA O KREDYT W RACHUNKU KREDYTOWYM      </w:t>
      </w:r>
    </w:p>
    <w:p w14:paraId="039FF8DA" w14:textId="0E9899C8" w:rsidR="00B9646F" w:rsidRDefault="00B9646F" w:rsidP="00B9646F">
      <w:pPr>
        <w:spacing w:line="360" w:lineRule="auto"/>
        <w:jc w:val="center"/>
        <w:rPr>
          <w:b/>
          <w:sz w:val="24"/>
        </w:rPr>
      </w:pPr>
      <w:r>
        <w:rPr>
          <w:b/>
          <w:sz w:val="24"/>
        </w:rPr>
        <w:t xml:space="preserve">nr </w:t>
      </w:r>
      <w:r w:rsidR="008E0068">
        <w:rPr>
          <w:b/>
          <w:sz w:val="24"/>
        </w:rPr>
        <w:t>…….</w:t>
      </w:r>
    </w:p>
    <w:p w14:paraId="2B1A7E77" w14:textId="0E51F2B3" w:rsidR="00B9646F" w:rsidRDefault="00B9646F" w:rsidP="00E032E0">
      <w:pPr>
        <w:spacing w:line="360" w:lineRule="auto"/>
        <w:rPr>
          <w:b/>
          <w:sz w:val="24"/>
        </w:rPr>
      </w:pPr>
    </w:p>
    <w:p w14:paraId="78D8676F" w14:textId="77777777" w:rsidR="00DA0009" w:rsidRDefault="00DA0009" w:rsidP="00E032E0">
      <w:pPr>
        <w:spacing w:line="360" w:lineRule="auto"/>
        <w:rPr>
          <w:b/>
          <w:sz w:val="24"/>
        </w:rPr>
      </w:pPr>
    </w:p>
    <w:p w14:paraId="327268B5" w14:textId="4862D721" w:rsidR="00B9646F" w:rsidRDefault="00B9646F" w:rsidP="00B9646F">
      <w:pPr>
        <w:jc w:val="both"/>
      </w:pPr>
      <w:r>
        <w:t xml:space="preserve">W dniu </w:t>
      </w:r>
      <w:r w:rsidR="008E0068">
        <w:t>………….</w:t>
      </w:r>
      <w:r>
        <w:t xml:space="preserve"> w Lubiczu </w:t>
      </w:r>
      <w:r w:rsidR="003A3576">
        <w:t xml:space="preserve">Dolnym </w:t>
      </w:r>
      <w:r>
        <w:t xml:space="preserve">pomiędzy: </w:t>
      </w:r>
    </w:p>
    <w:p w14:paraId="6A27BA8C" w14:textId="77777777" w:rsidR="00B9646F" w:rsidRDefault="00B9646F" w:rsidP="00B9646F">
      <w:pPr>
        <w:jc w:val="both"/>
      </w:pPr>
    </w:p>
    <w:p w14:paraId="112C820D" w14:textId="77777777" w:rsidR="00B9646F" w:rsidRDefault="00B9646F" w:rsidP="00B9646F">
      <w:pPr>
        <w:jc w:val="both"/>
        <w:rPr>
          <w:i/>
        </w:rPr>
      </w:pPr>
      <w:r>
        <w:t>Gminą Lubicz z siedzibą w: ul. Toruńska 21, 87-162 Lubicz Dolny woj. Kujawsko – Pomorskie, Powiat Toruński, REGON 871118715, NIP 8792617506</w:t>
      </w:r>
    </w:p>
    <w:p w14:paraId="7385E37E" w14:textId="77777777" w:rsidR="00B9646F" w:rsidRDefault="00B9646F" w:rsidP="00B9646F">
      <w:pPr>
        <w:jc w:val="center"/>
        <w:rPr>
          <w:i/>
        </w:rPr>
      </w:pPr>
      <w:r>
        <w:rPr>
          <w:i/>
        </w:rPr>
        <w:t xml:space="preserve"> </w:t>
      </w:r>
    </w:p>
    <w:p w14:paraId="72755082" w14:textId="77777777" w:rsidR="00B9646F" w:rsidRPr="00010DD8" w:rsidRDefault="00B9646F" w:rsidP="00B9646F">
      <w:pPr>
        <w:pStyle w:val="Tekstpodstawowy"/>
        <w:rPr>
          <w:sz w:val="20"/>
        </w:rPr>
      </w:pPr>
      <w:r>
        <w:rPr>
          <w:sz w:val="20"/>
        </w:rPr>
        <w:t>którą reprezentuje:</w:t>
      </w:r>
    </w:p>
    <w:p w14:paraId="199E6F42" w14:textId="77777777" w:rsidR="00B9646F" w:rsidRPr="00010DD8" w:rsidRDefault="00B9646F" w:rsidP="00B9646F">
      <w:pPr>
        <w:numPr>
          <w:ilvl w:val="0"/>
          <w:numId w:val="1"/>
        </w:numPr>
        <w:jc w:val="both"/>
      </w:pPr>
      <w:r w:rsidRPr="00010DD8">
        <w:rPr>
          <w:sz w:val="22"/>
          <w:szCs w:val="22"/>
        </w:rPr>
        <w:t>Marek Jonathan Nicewicz</w:t>
      </w:r>
      <w:r w:rsidRPr="00010DD8">
        <w:t xml:space="preserve"> – Wójt Gminy Lubicz</w:t>
      </w:r>
    </w:p>
    <w:p w14:paraId="6E1EFD55" w14:textId="0D1BE477" w:rsidR="00B9646F" w:rsidRPr="00010DD8" w:rsidRDefault="00B9646F" w:rsidP="00B9646F">
      <w:pPr>
        <w:jc w:val="both"/>
        <w:rPr>
          <w:sz w:val="22"/>
          <w:szCs w:val="22"/>
        </w:rPr>
      </w:pPr>
      <w:r w:rsidRPr="00010DD8">
        <w:rPr>
          <w:sz w:val="22"/>
          <w:szCs w:val="22"/>
        </w:rPr>
        <w:t xml:space="preserve">przy kontrasygnacie Skarbnika Gminy – </w:t>
      </w:r>
      <w:r w:rsidR="0013126D" w:rsidRPr="00010DD8">
        <w:rPr>
          <w:sz w:val="22"/>
          <w:szCs w:val="22"/>
        </w:rPr>
        <w:t>Beaty Janickiej</w:t>
      </w:r>
    </w:p>
    <w:p w14:paraId="35E99539" w14:textId="77777777" w:rsidR="00B9646F" w:rsidRPr="00010DD8" w:rsidRDefault="00B9646F" w:rsidP="00B9646F">
      <w:pPr>
        <w:jc w:val="both"/>
        <w:rPr>
          <w:sz w:val="16"/>
          <w:szCs w:val="16"/>
        </w:rPr>
      </w:pPr>
    </w:p>
    <w:p w14:paraId="5D0E828C" w14:textId="189FB3AE" w:rsidR="00B9646F" w:rsidRPr="00010DD8" w:rsidRDefault="00B9646F" w:rsidP="00B9646F">
      <w:pPr>
        <w:jc w:val="both"/>
      </w:pPr>
      <w:r w:rsidRPr="00010DD8">
        <w:t>zwaną dalej „</w:t>
      </w:r>
      <w:r w:rsidRPr="00010DD8">
        <w:rPr>
          <w:b/>
        </w:rPr>
        <w:t>Kredytobiorcą</w:t>
      </w:r>
      <w:r w:rsidRPr="00010DD8">
        <w:t>”</w:t>
      </w:r>
      <w:ins w:id="0" w:author="Izabela Banasiak" w:date="2024-09-18T11:30:00Z" w16du:dateUtc="2024-09-18T09:30:00Z">
        <w:r w:rsidR="00467A99" w:rsidRPr="00F31B40">
          <w:t xml:space="preserve"> </w:t>
        </w:r>
      </w:ins>
      <w:r w:rsidR="00467A99" w:rsidRPr="00F31B40">
        <w:t>lub „</w:t>
      </w:r>
      <w:r w:rsidR="00467A99" w:rsidRPr="00010DD8">
        <w:rPr>
          <w:b/>
          <w:bCs/>
        </w:rPr>
        <w:t>Zamawiającym</w:t>
      </w:r>
      <w:r w:rsidR="00467A99" w:rsidRPr="00010DD8">
        <w:t>”</w:t>
      </w:r>
    </w:p>
    <w:p w14:paraId="3B5BF2AD" w14:textId="77777777" w:rsidR="00DA0009" w:rsidRPr="00010DD8" w:rsidRDefault="00DA0009" w:rsidP="00B9646F">
      <w:pPr>
        <w:jc w:val="both"/>
      </w:pPr>
    </w:p>
    <w:p w14:paraId="10B322B5" w14:textId="5179A1C6" w:rsidR="00B9646F" w:rsidRPr="00010DD8" w:rsidRDefault="00B9646F" w:rsidP="00B9646F">
      <w:pPr>
        <w:jc w:val="both"/>
      </w:pPr>
      <w:r w:rsidRPr="00010DD8">
        <w:t>a</w:t>
      </w:r>
    </w:p>
    <w:p w14:paraId="42401B58" w14:textId="77777777" w:rsidR="00DA0009" w:rsidRPr="00010DD8" w:rsidRDefault="00DA0009" w:rsidP="00B9646F">
      <w:pPr>
        <w:jc w:val="both"/>
      </w:pPr>
    </w:p>
    <w:p w14:paraId="4347382B" w14:textId="01B93569" w:rsidR="00B9646F" w:rsidRPr="00010DD8" w:rsidRDefault="00B9646F" w:rsidP="00B9646F">
      <w:pPr>
        <w:autoSpaceDE w:val="0"/>
        <w:autoSpaceDN w:val="0"/>
        <w:jc w:val="both"/>
        <w:rPr>
          <w:bCs/>
        </w:rPr>
      </w:pPr>
      <w:r w:rsidRPr="00010DD8">
        <w:rPr>
          <w:bCs/>
        </w:rPr>
        <w:t xml:space="preserve">Bankiem </w:t>
      </w:r>
      <w:r w:rsidR="008E0068" w:rsidRPr="00010DD8">
        <w:rPr>
          <w:bCs/>
        </w:rPr>
        <w:t>…………………………..</w:t>
      </w:r>
    </w:p>
    <w:p w14:paraId="1E42AF3A" w14:textId="77777777" w:rsidR="00B9646F" w:rsidRPr="00010DD8" w:rsidRDefault="00B9646F" w:rsidP="00B9646F">
      <w:pPr>
        <w:autoSpaceDE w:val="0"/>
        <w:autoSpaceDN w:val="0"/>
        <w:jc w:val="both"/>
        <w:rPr>
          <w:sz w:val="16"/>
          <w:szCs w:val="16"/>
        </w:rPr>
      </w:pPr>
    </w:p>
    <w:p w14:paraId="7F49033B" w14:textId="77777777" w:rsidR="00B9646F" w:rsidRPr="00010DD8" w:rsidRDefault="00B9646F" w:rsidP="00B9646F">
      <w:pPr>
        <w:jc w:val="both"/>
      </w:pPr>
      <w:r w:rsidRPr="00010DD8">
        <w:t>reprezentowanym przez:</w:t>
      </w:r>
    </w:p>
    <w:p w14:paraId="2F0DF35C" w14:textId="2FDF8C60" w:rsidR="00B9646F" w:rsidRPr="00010DD8" w:rsidRDefault="008E0068" w:rsidP="00B9646F">
      <w:pPr>
        <w:numPr>
          <w:ilvl w:val="0"/>
          <w:numId w:val="2"/>
        </w:numPr>
        <w:ind w:left="403" w:hanging="403"/>
        <w:jc w:val="both"/>
      </w:pPr>
      <w:r w:rsidRPr="00010DD8">
        <w:t>……………………………..</w:t>
      </w:r>
    </w:p>
    <w:p w14:paraId="453DCCE4" w14:textId="295619F5" w:rsidR="00B9646F" w:rsidRPr="00010DD8" w:rsidRDefault="008E0068" w:rsidP="00B9646F">
      <w:pPr>
        <w:numPr>
          <w:ilvl w:val="0"/>
          <w:numId w:val="2"/>
        </w:numPr>
        <w:ind w:left="403" w:hanging="403"/>
        <w:jc w:val="both"/>
      </w:pPr>
      <w:r w:rsidRPr="00010DD8">
        <w:t>……………………………..</w:t>
      </w:r>
    </w:p>
    <w:p w14:paraId="6EEA10B4" w14:textId="77777777" w:rsidR="00B9646F" w:rsidRPr="00010DD8" w:rsidRDefault="00B9646F" w:rsidP="00B9646F">
      <w:pPr>
        <w:ind w:left="403"/>
        <w:jc w:val="both"/>
        <w:rPr>
          <w:sz w:val="16"/>
          <w:szCs w:val="16"/>
        </w:rPr>
      </w:pPr>
    </w:p>
    <w:p w14:paraId="248FCD57" w14:textId="5CBD6A07" w:rsidR="00B9646F" w:rsidRPr="00010DD8" w:rsidRDefault="00B9646F" w:rsidP="00B9646F">
      <w:pPr>
        <w:jc w:val="both"/>
      </w:pPr>
      <w:r w:rsidRPr="00010DD8">
        <w:t>zwanym dalej „</w:t>
      </w:r>
      <w:r w:rsidRPr="00010DD8">
        <w:rPr>
          <w:b/>
        </w:rPr>
        <w:t>Bankiem</w:t>
      </w:r>
      <w:r w:rsidRPr="00010DD8">
        <w:t>”</w:t>
      </w:r>
      <w:r w:rsidR="00467A99" w:rsidRPr="00010DD8">
        <w:t xml:space="preserve"> lub „</w:t>
      </w:r>
      <w:r w:rsidR="00467A99" w:rsidRPr="00010DD8">
        <w:rPr>
          <w:b/>
          <w:bCs/>
        </w:rPr>
        <w:t>Wykonawcą</w:t>
      </w:r>
      <w:r w:rsidR="00467A99" w:rsidRPr="00010DD8">
        <w:t>”</w:t>
      </w:r>
      <w:r w:rsidRPr="00010DD8">
        <w:t>,</w:t>
      </w:r>
    </w:p>
    <w:p w14:paraId="3BC55780" w14:textId="77777777" w:rsidR="00B9646F" w:rsidRDefault="00B9646F" w:rsidP="00B9646F">
      <w:pPr>
        <w:jc w:val="both"/>
        <w:rPr>
          <w:sz w:val="16"/>
          <w:szCs w:val="16"/>
        </w:rPr>
      </w:pPr>
    </w:p>
    <w:p w14:paraId="1CBA9BA0" w14:textId="21050630" w:rsidR="00B9646F" w:rsidRDefault="00B9646F" w:rsidP="00B9646F">
      <w:pPr>
        <w:jc w:val="both"/>
      </w:pPr>
      <w:r>
        <w:t>została zawarta umowa, zwana dalej Umową, treści następującej:</w:t>
      </w:r>
    </w:p>
    <w:p w14:paraId="58CB1276" w14:textId="77777777" w:rsidR="00DA0009" w:rsidRDefault="00DA0009" w:rsidP="00B9646F">
      <w:pPr>
        <w:jc w:val="both"/>
      </w:pPr>
    </w:p>
    <w:p w14:paraId="3DF0FF99" w14:textId="77777777" w:rsidR="00B9646F" w:rsidRDefault="00B9646F" w:rsidP="00B9646F">
      <w:pPr>
        <w:jc w:val="center"/>
        <w:rPr>
          <w:sz w:val="16"/>
          <w:szCs w:val="16"/>
        </w:rPr>
      </w:pPr>
    </w:p>
    <w:p w14:paraId="6BB972D4" w14:textId="77777777" w:rsidR="00F469C9" w:rsidRDefault="00F469C9" w:rsidP="00B9646F">
      <w:pPr>
        <w:jc w:val="center"/>
        <w:rPr>
          <w:sz w:val="16"/>
          <w:szCs w:val="16"/>
        </w:rPr>
      </w:pPr>
    </w:p>
    <w:p w14:paraId="618A6C71" w14:textId="77777777" w:rsidR="00B9646F" w:rsidRDefault="00B9646F" w:rsidP="00B9646F">
      <w:pPr>
        <w:numPr>
          <w:ilvl w:val="0"/>
          <w:numId w:val="3"/>
        </w:numPr>
        <w:jc w:val="center"/>
      </w:pPr>
    </w:p>
    <w:p w14:paraId="6FC5B442" w14:textId="4D304D38" w:rsidR="00391836" w:rsidRPr="00326457" w:rsidRDefault="001D3B43" w:rsidP="00391836">
      <w:pPr>
        <w:numPr>
          <w:ilvl w:val="0"/>
          <w:numId w:val="4"/>
        </w:numPr>
        <w:ind w:left="567" w:hanging="567"/>
        <w:jc w:val="both"/>
      </w:pPr>
      <w:r>
        <w:t xml:space="preserve">W oparciu o wynik postępowania o udzielenie zamówienia publicznego w trybie przetargu nieograniczonego na </w:t>
      </w:r>
      <w:r w:rsidR="00622550" w:rsidRPr="00391836">
        <w:rPr>
          <w:i/>
          <w:iCs/>
        </w:rPr>
        <w:t>„Za</w:t>
      </w:r>
      <w:r w:rsidRPr="00391836">
        <w:rPr>
          <w:i/>
          <w:iCs/>
        </w:rPr>
        <w:t>ciągnięcie w 202</w:t>
      </w:r>
      <w:r w:rsidR="00045B34">
        <w:rPr>
          <w:i/>
          <w:iCs/>
        </w:rPr>
        <w:t>4</w:t>
      </w:r>
      <w:r w:rsidRPr="00391836">
        <w:rPr>
          <w:i/>
          <w:iCs/>
        </w:rPr>
        <w:t xml:space="preserve"> roku długoterminowego kredytu bankowego w </w:t>
      </w:r>
      <w:r w:rsidRPr="00326457">
        <w:rPr>
          <w:i/>
          <w:iCs/>
        </w:rPr>
        <w:t>kwocie</w:t>
      </w:r>
      <w:r w:rsidR="00B9646F" w:rsidRPr="00326457">
        <w:rPr>
          <w:i/>
          <w:iCs/>
        </w:rPr>
        <w:t xml:space="preserve"> </w:t>
      </w:r>
      <w:r w:rsidR="00045B34" w:rsidRPr="00326457">
        <w:rPr>
          <w:i/>
          <w:iCs/>
        </w:rPr>
        <w:t>5 275 507,37</w:t>
      </w:r>
      <w:r w:rsidR="00B9646F" w:rsidRPr="00326457">
        <w:rPr>
          <w:i/>
          <w:iCs/>
        </w:rPr>
        <w:t xml:space="preserve"> zł</w:t>
      </w:r>
      <w:r w:rsidR="00622550" w:rsidRPr="00326457">
        <w:rPr>
          <w:i/>
          <w:iCs/>
        </w:rPr>
        <w:t xml:space="preserve"> na pokrycie planowanego deficytu oraz spłatę wcześniej zaciągniętych zobowiązań z tytułu kredytów i</w:t>
      </w:r>
      <w:r w:rsidR="006A044D" w:rsidRPr="00326457">
        <w:rPr>
          <w:i/>
          <w:iCs/>
        </w:rPr>
        <w:t> </w:t>
      </w:r>
      <w:r w:rsidR="00622550" w:rsidRPr="00326457">
        <w:rPr>
          <w:i/>
          <w:iCs/>
        </w:rPr>
        <w:t>pożyczek”</w:t>
      </w:r>
      <w:r w:rsidR="00622550" w:rsidRPr="00326457">
        <w:t>, Bank udziela</w:t>
      </w:r>
      <w:r w:rsidR="00391836" w:rsidRPr="00326457">
        <w:t xml:space="preserve"> Kredytobiorcy kredytu w kwocie </w:t>
      </w:r>
      <w:r w:rsidR="00045B34" w:rsidRPr="0040646E">
        <w:rPr>
          <w:b/>
          <w:bCs/>
        </w:rPr>
        <w:t>5 275 507,37</w:t>
      </w:r>
      <w:r w:rsidR="00EE16C2" w:rsidRPr="00326457">
        <w:rPr>
          <w:b/>
          <w:bCs/>
        </w:rPr>
        <w:t xml:space="preserve"> zł</w:t>
      </w:r>
      <w:r w:rsidR="00B9646F" w:rsidRPr="00326457">
        <w:rPr>
          <w:b/>
          <w:bCs/>
        </w:rPr>
        <w:t xml:space="preserve"> (słownie złotych: </w:t>
      </w:r>
      <w:r w:rsidR="00045B34" w:rsidRPr="00326457">
        <w:rPr>
          <w:b/>
          <w:bCs/>
        </w:rPr>
        <w:t>pięć</w:t>
      </w:r>
      <w:r w:rsidR="006A044D" w:rsidRPr="00326457">
        <w:rPr>
          <w:b/>
          <w:bCs/>
        </w:rPr>
        <w:t xml:space="preserve"> mi</w:t>
      </w:r>
      <w:r w:rsidR="00EE16C2" w:rsidRPr="00326457">
        <w:rPr>
          <w:b/>
          <w:bCs/>
        </w:rPr>
        <w:t xml:space="preserve">lionów </w:t>
      </w:r>
      <w:r w:rsidR="00045B34" w:rsidRPr="00326457">
        <w:rPr>
          <w:b/>
          <w:bCs/>
        </w:rPr>
        <w:t xml:space="preserve">dwieście </w:t>
      </w:r>
      <w:r w:rsidR="006A044D" w:rsidRPr="00326457">
        <w:rPr>
          <w:b/>
          <w:bCs/>
        </w:rPr>
        <w:t>siedem</w:t>
      </w:r>
      <w:r w:rsidR="00045B34" w:rsidRPr="00326457">
        <w:rPr>
          <w:b/>
          <w:bCs/>
        </w:rPr>
        <w:t>dziesiąt</w:t>
      </w:r>
      <w:r w:rsidR="006A044D" w:rsidRPr="00326457">
        <w:rPr>
          <w:b/>
          <w:bCs/>
        </w:rPr>
        <w:t xml:space="preserve"> </w:t>
      </w:r>
      <w:r w:rsidR="00045B34" w:rsidRPr="00326457">
        <w:rPr>
          <w:b/>
          <w:bCs/>
        </w:rPr>
        <w:t>pięć</w:t>
      </w:r>
      <w:r w:rsidR="006A044D" w:rsidRPr="00326457">
        <w:rPr>
          <w:b/>
          <w:bCs/>
        </w:rPr>
        <w:t xml:space="preserve"> </w:t>
      </w:r>
      <w:r w:rsidR="007E3601" w:rsidRPr="00326457">
        <w:rPr>
          <w:b/>
          <w:bCs/>
        </w:rPr>
        <w:t xml:space="preserve">tysięcy pięćset </w:t>
      </w:r>
      <w:r w:rsidR="00045B34" w:rsidRPr="00326457">
        <w:rPr>
          <w:b/>
          <w:bCs/>
        </w:rPr>
        <w:t>siedem</w:t>
      </w:r>
      <w:r w:rsidR="007E3601" w:rsidRPr="00326457">
        <w:rPr>
          <w:b/>
          <w:bCs/>
        </w:rPr>
        <w:t xml:space="preserve"> </w:t>
      </w:r>
      <w:r w:rsidR="00045B34" w:rsidRPr="00326457">
        <w:rPr>
          <w:b/>
          <w:bCs/>
        </w:rPr>
        <w:t>37</w:t>
      </w:r>
      <w:r w:rsidR="00B9646F" w:rsidRPr="00326457">
        <w:rPr>
          <w:b/>
          <w:bCs/>
        </w:rPr>
        <w:t>/100)</w:t>
      </w:r>
      <w:r w:rsidR="00B9646F" w:rsidRPr="00326457">
        <w:t xml:space="preserve"> na okres od dnia </w:t>
      </w:r>
      <w:r w:rsidR="007244D0" w:rsidRPr="00326457">
        <w:t>…</w:t>
      </w:r>
      <w:r w:rsidR="003A3576" w:rsidRPr="00326457">
        <w:t>….</w:t>
      </w:r>
      <w:r w:rsidR="007244D0" w:rsidRPr="00326457">
        <w:t>…..</w:t>
      </w:r>
      <w:r w:rsidR="00B9646F" w:rsidRPr="00326457">
        <w:t xml:space="preserve">. do dnia </w:t>
      </w:r>
      <w:r w:rsidR="007244D0" w:rsidRPr="00326457">
        <w:t>31.</w:t>
      </w:r>
      <w:r w:rsidR="00B9646F" w:rsidRPr="00326457">
        <w:t>12.203</w:t>
      </w:r>
      <w:r w:rsidR="008134F6" w:rsidRPr="00326457">
        <w:t>4</w:t>
      </w:r>
      <w:r w:rsidR="00B9646F" w:rsidRPr="00326457">
        <w:t xml:space="preserve"> r.</w:t>
      </w:r>
      <w:r w:rsidR="00391836" w:rsidRPr="00326457">
        <w:t xml:space="preserve"> z</w:t>
      </w:r>
      <w:r w:rsidR="00326457" w:rsidRPr="00326457">
        <w:t> </w:t>
      </w:r>
      <w:r w:rsidR="00391836" w:rsidRPr="00326457">
        <w:t xml:space="preserve">przeznaczeniem na: </w:t>
      </w:r>
    </w:p>
    <w:p w14:paraId="01162530" w14:textId="433AFE0A" w:rsidR="00B9646F" w:rsidRPr="00326457" w:rsidRDefault="00B9646F" w:rsidP="00391836">
      <w:pPr>
        <w:ind w:left="567"/>
        <w:jc w:val="both"/>
      </w:pPr>
      <w:r w:rsidRPr="00326457">
        <w:t xml:space="preserve">- sfinansowanie deficytu budżetu </w:t>
      </w:r>
      <w:r w:rsidR="008134F6" w:rsidRPr="00326457">
        <w:t>2 213 107,37</w:t>
      </w:r>
      <w:r w:rsidRPr="00326457">
        <w:t xml:space="preserve"> zł;</w:t>
      </w:r>
    </w:p>
    <w:p w14:paraId="499D5BD5" w14:textId="4D7F91CC" w:rsidR="00B9646F" w:rsidRPr="00326457" w:rsidRDefault="00B9646F" w:rsidP="00B9646F">
      <w:pPr>
        <w:ind w:left="567"/>
        <w:jc w:val="both"/>
      </w:pPr>
      <w:r w:rsidRPr="00326457">
        <w:t xml:space="preserve">- spłatę wcześniej zaciągniętych kredytów i pożyczek w kwocie </w:t>
      </w:r>
      <w:r w:rsidR="00326457" w:rsidRPr="00326457">
        <w:t>3 062 400</w:t>
      </w:r>
      <w:r w:rsidRPr="00326457">
        <w:t xml:space="preserve"> zł.</w:t>
      </w:r>
    </w:p>
    <w:p w14:paraId="34D8D977" w14:textId="158D275A" w:rsidR="00B9646F" w:rsidRPr="00326457" w:rsidRDefault="00B9646F" w:rsidP="003A3576">
      <w:pPr>
        <w:jc w:val="both"/>
        <w:rPr>
          <w:u w:val="single"/>
        </w:rPr>
      </w:pPr>
    </w:p>
    <w:p w14:paraId="7E1B7C6C" w14:textId="2D5CDBEB" w:rsidR="00B9646F" w:rsidRPr="00326457" w:rsidRDefault="00B9646F" w:rsidP="00B9646F">
      <w:pPr>
        <w:numPr>
          <w:ilvl w:val="0"/>
          <w:numId w:val="4"/>
        </w:numPr>
        <w:ind w:left="567" w:hanging="567"/>
        <w:jc w:val="both"/>
      </w:pPr>
      <w:r w:rsidRPr="00326457">
        <w:t xml:space="preserve">Kredyt ewidencjonowany jest na rachunku kredytowym otwartym dla Kredytobiorcy nr </w:t>
      </w:r>
      <w:r w:rsidR="007244D0" w:rsidRPr="00326457">
        <w:t>……..</w:t>
      </w:r>
      <w:r w:rsidRPr="00326457">
        <w:t xml:space="preserve"> prowadzonym przez Bank </w:t>
      </w:r>
      <w:r w:rsidR="007244D0" w:rsidRPr="00326457">
        <w:t>……………</w:t>
      </w:r>
      <w:r w:rsidRPr="00326457">
        <w:t>.</w:t>
      </w:r>
    </w:p>
    <w:p w14:paraId="7F814566" w14:textId="01902D76" w:rsidR="00B9646F" w:rsidRPr="00F469C9" w:rsidRDefault="00B9646F" w:rsidP="00B9646F">
      <w:pPr>
        <w:jc w:val="center"/>
        <w:rPr>
          <w:sz w:val="16"/>
          <w:szCs w:val="16"/>
        </w:rPr>
      </w:pPr>
    </w:p>
    <w:p w14:paraId="132CAD42" w14:textId="77777777" w:rsidR="00DA0009" w:rsidRDefault="00DA0009" w:rsidP="00B9646F">
      <w:pPr>
        <w:jc w:val="center"/>
        <w:rPr>
          <w:sz w:val="16"/>
          <w:szCs w:val="16"/>
        </w:rPr>
      </w:pPr>
    </w:p>
    <w:p w14:paraId="391983D5" w14:textId="77777777" w:rsidR="00F469C9" w:rsidRPr="00F469C9" w:rsidRDefault="00F469C9" w:rsidP="00B9646F">
      <w:pPr>
        <w:jc w:val="center"/>
        <w:rPr>
          <w:sz w:val="16"/>
          <w:szCs w:val="16"/>
        </w:rPr>
      </w:pPr>
    </w:p>
    <w:p w14:paraId="1D505829" w14:textId="77777777" w:rsidR="00B9646F" w:rsidRPr="00F469C9" w:rsidRDefault="00B9646F" w:rsidP="00B9646F">
      <w:pPr>
        <w:ind w:left="3900" w:firstLine="348"/>
        <w:rPr>
          <w:b/>
        </w:rPr>
      </w:pPr>
      <w:r w:rsidRPr="00F469C9">
        <w:rPr>
          <w:b/>
        </w:rPr>
        <w:t>§ 2.</w:t>
      </w:r>
    </w:p>
    <w:p w14:paraId="2E52EB59" w14:textId="77777777" w:rsidR="00B9646F" w:rsidRPr="00F469C9" w:rsidRDefault="00B9646F" w:rsidP="00B9646F">
      <w:pPr>
        <w:numPr>
          <w:ilvl w:val="0"/>
          <w:numId w:val="5"/>
        </w:numPr>
        <w:ind w:left="567" w:hanging="567"/>
        <w:jc w:val="both"/>
      </w:pPr>
      <w:r w:rsidRPr="00F469C9">
        <w:t>Bank stawia do dyspozycji Kredytobiorcy kredyt:</w:t>
      </w:r>
    </w:p>
    <w:p w14:paraId="3E1B6FA0" w14:textId="418B3941" w:rsidR="00B9646F" w:rsidRPr="00F469C9" w:rsidRDefault="00B9646F" w:rsidP="00F469C9">
      <w:pPr>
        <w:ind w:left="1134" w:hanging="567"/>
        <w:jc w:val="both"/>
      </w:pPr>
      <w:r w:rsidRPr="00F469C9">
        <w:t xml:space="preserve">- od dnia   </w:t>
      </w:r>
      <w:r w:rsidR="007244D0" w:rsidRPr="00F469C9">
        <w:t>…………..</w:t>
      </w:r>
      <w:r w:rsidRPr="00F469C9">
        <w:t xml:space="preserve">  do dnia </w:t>
      </w:r>
      <w:r w:rsidR="007E3601" w:rsidRPr="00F469C9">
        <w:t>2</w:t>
      </w:r>
      <w:r w:rsidR="00326457" w:rsidRPr="00F469C9">
        <w:t>7</w:t>
      </w:r>
      <w:r w:rsidRPr="00F469C9">
        <w:t>.12.202</w:t>
      </w:r>
      <w:r w:rsidR="00326457" w:rsidRPr="00F469C9">
        <w:t>4</w:t>
      </w:r>
      <w:r w:rsidRPr="00F469C9">
        <w:t xml:space="preserve"> r. w wysokości </w:t>
      </w:r>
      <w:r w:rsidR="00326457" w:rsidRPr="00F469C9">
        <w:t>5 275 507,37</w:t>
      </w:r>
      <w:r w:rsidRPr="00F469C9">
        <w:rPr>
          <w:b/>
        </w:rPr>
        <w:t xml:space="preserve"> </w:t>
      </w:r>
      <w:r w:rsidRPr="00F469C9">
        <w:t>zł na zasadach określonych w</w:t>
      </w:r>
    </w:p>
    <w:p w14:paraId="3D96331A" w14:textId="77777777" w:rsidR="00B9646F" w:rsidRPr="00F469C9" w:rsidRDefault="00B9646F" w:rsidP="00B9646F">
      <w:pPr>
        <w:ind w:left="567" w:firstLine="141"/>
      </w:pPr>
      <w:r w:rsidRPr="00F469C9">
        <w:rPr>
          <w:vertAlign w:val="superscript"/>
        </w:rPr>
        <w:t xml:space="preserve">        (</w:t>
      </w:r>
      <w:r w:rsidRPr="00F469C9">
        <w:rPr>
          <w:i/>
          <w:vertAlign w:val="superscript"/>
        </w:rPr>
        <w:t>od dnia podpisania umowy</w:t>
      </w:r>
      <w:r w:rsidRPr="00F469C9">
        <w:rPr>
          <w:vertAlign w:val="superscript"/>
        </w:rPr>
        <w:t>)</w:t>
      </w:r>
      <w:r w:rsidRPr="00F469C9">
        <w:rPr>
          <w:vertAlign w:val="superscript"/>
        </w:rPr>
        <w:br/>
      </w:r>
      <w:r w:rsidRPr="00F469C9">
        <w:t>Umowie, jednak nie wcześniej niż po ustanowieniu prawnych zabezpieczeń spłaty kredytu, określonych w § 8.</w:t>
      </w:r>
    </w:p>
    <w:p w14:paraId="46334E74" w14:textId="03750069" w:rsidR="00B9646F" w:rsidRPr="00F469C9" w:rsidRDefault="00B9646F" w:rsidP="00B9646F">
      <w:pPr>
        <w:numPr>
          <w:ilvl w:val="0"/>
          <w:numId w:val="5"/>
        </w:numPr>
        <w:ind w:left="567" w:hanging="567"/>
        <w:jc w:val="both"/>
      </w:pPr>
      <w:r w:rsidRPr="00F469C9">
        <w:t xml:space="preserve">Kredytobiorcy przysługuje prawo </w:t>
      </w:r>
      <w:r w:rsidR="00DC52CF" w:rsidRPr="00F469C9">
        <w:t>niewykorzystania pełnej kwoty</w:t>
      </w:r>
      <w:r w:rsidRPr="00F469C9">
        <w:t xml:space="preserve"> kredytu. </w:t>
      </w:r>
    </w:p>
    <w:p w14:paraId="39558218" w14:textId="77777777" w:rsidR="00B9646F" w:rsidRPr="00F469C9" w:rsidRDefault="00B9646F" w:rsidP="00326457">
      <w:pPr>
        <w:numPr>
          <w:ilvl w:val="0"/>
          <w:numId w:val="5"/>
        </w:numPr>
        <w:ind w:left="426" w:hanging="426"/>
        <w:jc w:val="both"/>
      </w:pPr>
      <w:r w:rsidRPr="00F469C9">
        <w:t>Kredytobiorca wykorzystywać będzie kredyt bezgotówkowo, składając dyspozycje uruchomienia kredytu wg wzoru określonego przez Bank, zawierające przeznaczenie środków oraz numer rachunku, na który zostaną przelane środki z kredytu.</w:t>
      </w:r>
    </w:p>
    <w:p w14:paraId="206CB746" w14:textId="33FF88F5" w:rsidR="00B9646F" w:rsidRDefault="00B9646F" w:rsidP="00B9646F">
      <w:pPr>
        <w:jc w:val="center"/>
        <w:rPr>
          <w:color w:val="FF0000"/>
          <w:sz w:val="16"/>
          <w:szCs w:val="16"/>
        </w:rPr>
      </w:pPr>
    </w:p>
    <w:p w14:paraId="07E55B8E" w14:textId="77777777" w:rsidR="00F469C9" w:rsidRDefault="00F469C9" w:rsidP="00B9646F">
      <w:pPr>
        <w:jc w:val="center"/>
        <w:rPr>
          <w:color w:val="FF0000"/>
          <w:sz w:val="16"/>
          <w:szCs w:val="16"/>
        </w:rPr>
      </w:pPr>
    </w:p>
    <w:p w14:paraId="2B9A863F" w14:textId="77777777" w:rsidR="00F469C9" w:rsidRPr="006C4C81" w:rsidRDefault="00F469C9" w:rsidP="00B9646F">
      <w:pPr>
        <w:jc w:val="center"/>
        <w:rPr>
          <w:color w:val="FF0000"/>
          <w:sz w:val="16"/>
          <w:szCs w:val="16"/>
        </w:rPr>
      </w:pPr>
    </w:p>
    <w:p w14:paraId="6D35E506" w14:textId="77777777" w:rsidR="00DA0009" w:rsidRPr="006C4C81" w:rsidRDefault="00DA0009" w:rsidP="00B9646F">
      <w:pPr>
        <w:jc w:val="center"/>
        <w:rPr>
          <w:color w:val="FF0000"/>
          <w:sz w:val="16"/>
          <w:szCs w:val="16"/>
        </w:rPr>
      </w:pPr>
    </w:p>
    <w:p w14:paraId="05BFC922" w14:textId="0EDCDD7C" w:rsidR="00B9646F" w:rsidRPr="00F469C9" w:rsidRDefault="00B9646F" w:rsidP="00B9646F">
      <w:pPr>
        <w:ind w:left="3900" w:firstLine="348"/>
        <w:rPr>
          <w:b/>
        </w:rPr>
      </w:pPr>
      <w:r w:rsidRPr="00F469C9">
        <w:rPr>
          <w:b/>
        </w:rPr>
        <w:lastRenderedPageBreak/>
        <w:t>§ 3.</w:t>
      </w:r>
    </w:p>
    <w:p w14:paraId="2993C285" w14:textId="3CD66F82" w:rsidR="00B9646F" w:rsidRPr="00982633" w:rsidRDefault="00B9646F" w:rsidP="00B9646F">
      <w:pPr>
        <w:numPr>
          <w:ilvl w:val="0"/>
          <w:numId w:val="6"/>
        </w:numPr>
        <w:ind w:left="567" w:hanging="567"/>
        <w:jc w:val="both"/>
      </w:pPr>
      <w:r w:rsidRPr="00F469C9">
        <w:t xml:space="preserve">Z tytułu udzielenia kredytu Bank pobiera od Kredytobiorcy prowizję w wysokości </w:t>
      </w:r>
      <w:r w:rsidR="00280717" w:rsidRPr="00F469C9">
        <w:t>………..</w:t>
      </w:r>
      <w:r w:rsidRPr="00F469C9">
        <w:t xml:space="preserve"> zł (słownie złotych: </w:t>
      </w:r>
      <w:r w:rsidR="00280717" w:rsidRPr="00982633">
        <w:t>……………..</w:t>
      </w:r>
      <w:r w:rsidRPr="00982633">
        <w:rPr>
          <w:b/>
        </w:rPr>
        <w:t xml:space="preserve"> </w:t>
      </w:r>
      <w:r w:rsidR="00265417" w:rsidRPr="00982633">
        <w:rPr>
          <w:bCs/>
        </w:rPr>
        <w:t>00</w:t>
      </w:r>
      <w:r w:rsidRPr="00982633">
        <w:rPr>
          <w:bCs/>
        </w:rPr>
        <w:t>/100),</w:t>
      </w:r>
      <w:r w:rsidRPr="00982633">
        <w:t xml:space="preserve"> co stanowi</w:t>
      </w:r>
      <w:r w:rsidR="00280717" w:rsidRPr="00982633">
        <w:t xml:space="preserve"> nie więcej niż</w:t>
      </w:r>
      <w:r w:rsidRPr="00982633">
        <w:t xml:space="preserve"> 0,1 % od kwoty przyznanego kredytu określonego w</w:t>
      </w:r>
      <w:r w:rsidR="00265417" w:rsidRPr="00982633">
        <w:t> </w:t>
      </w:r>
      <w:r w:rsidRPr="00982633">
        <w:t>§</w:t>
      </w:r>
      <w:r w:rsidR="00265417" w:rsidRPr="00982633">
        <w:t> </w:t>
      </w:r>
      <w:r w:rsidRPr="00982633">
        <w:t>1</w:t>
      </w:r>
      <w:r w:rsidR="00265417" w:rsidRPr="00982633">
        <w:t> </w:t>
      </w:r>
      <w:r w:rsidRPr="00982633">
        <w:t>niniejszej umowy.</w:t>
      </w:r>
    </w:p>
    <w:p w14:paraId="249A1F64" w14:textId="77777777" w:rsidR="00B9646F" w:rsidRPr="00982633" w:rsidRDefault="00B9646F" w:rsidP="00B9646F">
      <w:pPr>
        <w:numPr>
          <w:ilvl w:val="0"/>
          <w:numId w:val="6"/>
        </w:numPr>
        <w:ind w:left="567" w:hanging="567"/>
        <w:jc w:val="both"/>
      </w:pPr>
      <w:r w:rsidRPr="00982633">
        <w:t>Pobrana przez Bank prowizja nie podlega zwrotowi.</w:t>
      </w:r>
    </w:p>
    <w:p w14:paraId="47B30636" w14:textId="77777777" w:rsidR="00B9646F" w:rsidRPr="00982633" w:rsidRDefault="00B9646F" w:rsidP="00B9646F">
      <w:pPr>
        <w:numPr>
          <w:ilvl w:val="0"/>
          <w:numId w:val="6"/>
        </w:numPr>
        <w:ind w:left="567" w:hanging="567"/>
        <w:jc w:val="both"/>
      </w:pPr>
      <w:r w:rsidRPr="00982633">
        <w:t>Prowizja jest płatna w dniu uruchomienia kredytu.</w:t>
      </w:r>
    </w:p>
    <w:p w14:paraId="3A021903" w14:textId="0D0832F2" w:rsidR="00B9646F" w:rsidRPr="00982633" w:rsidRDefault="00B9646F" w:rsidP="00B9646F">
      <w:pPr>
        <w:numPr>
          <w:ilvl w:val="0"/>
          <w:numId w:val="6"/>
        </w:numPr>
        <w:ind w:left="567" w:hanging="567"/>
        <w:jc w:val="both"/>
      </w:pPr>
      <w:r w:rsidRPr="00982633">
        <w:t xml:space="preserve">Z zastrzeżeniem § </w:t>
      </w:r>
      <w:r w:rsidR="00546369" w:rsidRPr="00982633">
        <w:t>1</w:t>
      </w:r>
      <w:r w:rsidR="004E3201" w:rsidRPr="00982633">
        <w:t>2</w:t>
      </w:r>
      <w:r w:rsidRPr="00982633">
        <w:t>, Bank pobiera opłaty i prowizje zgodnie z Tabelą opłat i prowizji bankowych Banku dla klientów instytucjonalnych i samorządowych, obowiązującą w dniu wykonywania czynności, w tym z</w:t>
      </w:r>
      <w:r w:rsidR="00524ECA" w:rsidRPr="00982633">
        <w:t> </w:t>
      </w:r>
      <w:r w:rsidRPr="00982633">
        <w:t>tytułu:</w:t>
      </w:r>
    </w:p>
    <w:p w14:paraId="7D86684B" w14:textId="3B2355BA" w:rsidR="00B9646F" w:rsidRPr="00982633" w:rsidRDefault="00B9646F" w:rsidP="00B9646F">
      <w:pPr>
        <w:numPr>
          <w:ilvl w:val="0"/>
          <w:numId w:val="7"/>
        </w:numPr>
        <w:ind w:left="851" w:hanging="284"/>
        <w:jc w:val="both"/>
      </w:pPr>
      <w:r w:rsidRPr="00982633">
        <w:t>wysyłania do Kredytobiorcy z tytułu zabezpieczenia kredytu monitów wzywających do dobrowolnej spłaty zadłużenia przeterminowanego,</w:t>
      </w:r>
    </w:p>
    <w:p w14:paraId="285C0E24" w14:textId="77777777" w:rsidR="00B9646F" w:rsidRPr="00982633" w:rsidRDefault="00B9646F" w:rsidP="00B9646F">
      <w:pPr>
        <w:numPr>
          <w:ilvl w:val="0"/>
          <w:numId w:val="7"/>
        </w:numPr>
        <w:ind w:left="851" w:hanging="284"/>
        <w:jc w:val="both"/>
      </w:pPr>
      <w:r w:rsidRPr="00982633">
        <w:t>czynności windykacyjnych,</w:t>
      </w:r>
    </w:p>
    <w:p w14:paraId="3DD2965B" w14:textId="479FFA59" w:rsidR="00B9646F" w:rsidRPr="00982633" w:rsidRDefault="00B9646F" w:rsidP="00013D9B">
      <w:pPr>
        <w:numPr>
          <w:ilvl w:val="0"/>
          <w:numId w:val="7"/>
        </w:numPr>
        <w:ind w:left="851" w:hanging="284"/>
        <w:jc w:val="both"/>
        <w:rPr>
          <w:sz w:val="16"/>
          <w:szCs w:val="16"/>
        </w:rPr>
      </w:pPr>
      <w:r w:rsidRPr="00982633">
        <w:t>pozostałych czynności.</w:t>
      </w:r>
    </w:p>
    <w:p w14:paraId="5F53FE6C" w14:textId="3065E6D2" w:rsidR="00DA0009" w:rsidRPr="00982633" w:rsidRDefault="00DA0009" w:rsidP="00DA0009">
      <w:pPr>
        <w:ind w:left="851"/>
        <w:jc w:val="both"/>
      </w:pPr>
    </w:p>
    <w:p w14:paraId="5054D6B0" w14:textId="77777777" w:rsidR="00DA0009" w:rsidRPr="00982633" w:rsidRDefault="00DA0009" w:rsidP="00DA0009">
      <w:pPr>
        <w:ind w:left="851"/>
        <w:jc w:val="both"/>
      </w:pPr>
    </w:p>
    <w:p w14:paraId="52DEF068" w14:textId="77777777" w:rsidR="00B9646F" w:rsidRPr="00982633" w:rsidRDefault="00B9646F" w:rsidP="00B9646F">
      <w:pPr>
        <w:ind w:left="3655" w:firstLine="593"/>
        <w:rPr>
          <w:b/>
        </w:rPr>
      </w:pPr>
      <w:r w:rsidRPr="00982633">
        <w:rPr>
          <w:b/>
        </w:rPr>
        <w:t>§ 4.</w:t>
      </w:r>
    </w:p>
    <w:p w14:paraId="4DB9AD55" w14:textId="4DAC8B2D" w:rsidR="00B9646F" w:rsidRPr="00982633" w:rsidRDefault="00B9646F" w:rsidP="00B9646F">
      <w:pPr>
        <w:widowControl w:val="0"/>
        <w:numPr>
          <w:ilvl w:val="0"/>
          <w:numId w:val="8"/>
        </w:numPr>
        <w:ind w:left="567" w:hanging="567"/>
        <w:jc w:val="both"/>
      </w:pPr>
      <w:r w:rsidRPr="00982633">
        <w:t xml:space="preserve">Od wykorzystanego kredytu Bank pobiera odsetki według stawki zmiennej stopy procentowej stanowiącej sumę stopy bazowej WIBOR dla terminu 1-miesięcznego obowiązującej w okresie, za który odsetki są naliczane i marży Banku w wysokości </w:t>
      </w:r>
      <w:r w:rsidR="00524ECA" w:rsidRPr="00982633">
        <w:t>……..</w:t>
      </w:r>
      <w:r w:rsidRPr="00982633">
        <w:t xml:space="preserve"> punktów procentowych. Marża jest stała w całym okresie kredytowania.</w:t>
      </w:r>
    </w:p>
    <w:p w14:paraId="673B70C4" w14:textId="1E1A7BDA" w:rsidR="00B9646F" w:rsidRPr="00823B7A" w:rsidRDefault="00B9646F" w:rsidP="00B9646F">
      <w:pPr>
        <w:numPr>
          <w:ilvl w:val="0"/>
          <w:numId w:val="8"/>
        </w:numPr>
        <w:ind w:left="567" w:hanging="567"/>
        <w:jc w:val="both"/>
        <w:rPr>
          <w:rFonts w:ascii="Arial" w:hAnsi="Arial"/>
        </w:rPr>
      </w:pPr>
      <w:r w:rsidRPr="00982633">
        <w:t xml:space="preserve">W dniu zawarcia Umowy stawka WIBOR dla terminu 1-miesięcznego wynosi </w:t>
      </w:r>
      <w:r w:rsidR="00524ECA" w:rsidRPr="00982633">
        <w:t xml:space="preserve">……… </w:t>
      </w:r>
      <w:r w:rsidRPr="00982633">
        <w:t xml:space="preserve">%, a oprocentowanie kredytu wynosi </w:t>
      </w:r>
      <w:r w:rsidR="00524ECA" w:rsidRPr="00982633">
        <w:t xml:space="preserve"> ………. </w:t>
      </w:r>
      <w:r w:rsidRPr="00982633">
        <w:t xml:space="preserve">% w stosunku rocznym. </w:t>
      </w:r>
    </w:p>
    <w:p w14:paraId="6E61F5B4" w14:textId="77777777" w:rsidR="00B9646F" w:rsidRPr="00823B7A" w:rsidRDefault="00B9646F" w:rsidP="00B9646F">
      <w:pPr>
        <w:numPr>
          <w:ilvl w:val="0"/>
          <w:numId w:val="8"/>
        </w:numPr>
        <w:ind w:left="567" w:hanging="567"/>
        <w:jc w:val="both"/>
      </w:pPr>
      <w:r w:rsidRPr="00823B7A">
        <w:t>Wysokość stawki WIBOR dla terminu 1-miesięcznego ustalana jest z ostatniego dnia roboczego przed rozpoczęciem kolejnego miesięcznego okresu odsetkowego.</w:t>
      </w:r>
    </w:p>
    <w:p w14:paraId="3F1BE6D0" w14:textId="77777777" w:rsidR="00B9646F" w:rsidRPr="00823B7A" w:rsidRDefault="00B9646F" w:rsidP="00524ECA">
      <w:pPr>
        <w:pStyle w:val="Tekstpodstawowywcity2"/>
        <w:numPr>
          <w:ilvl w:val="0"/>
          <w:numId w:val="8"/>
        </w:numPr>
        <w:tabs>
          <w:tab w:val="left" w:pos="708"/>
        </w:tabs>
        <w:rPr>
          <w:sz w:val="20"/>
        </w:rPr>
      </w:pPr>
      <w:r w:rsidRPr="00823B7A">
        <w:rPr>
          <w:sz w:val="20"/>
        </w:rPr>
        <w:t>Stawka WIBOR dla terminu 1-miesięcznego obowiązuje od pierwszego dnia rozpoczynającego kolejny okres, tj. pierwszy dzień miesiąca, do ostatniego dnia okresu tj. ostatniego dnia miesiąca.</w:t>
      </w:r>
    </w:p>
    <w:p w14:paraId="0EB3A018" w14:textId="3A1CEF26" w:rsidR="00A90BE8" w:rsidRPr="00A90BE8" w:rsidRDefault="00B9646F" w:rsidP="00A90BE8">
      <w:pPr>
        <w:pStyle w:val="Tekstpodstawowywcity2"/>
        <w:numPr>
          <w:ilvl w:val="0"/>
          <w:numId w:val="8"/>
        </w:numPr>
        <w:tabs>
          <w:tab w:val="left" w:pos="708"/>
        </w:tabs>
        <w:rPr>
          <w:sz w:val="18"/>
          <w:szCs w:val="18"/>
        </w:rPr>
      </w:pPr>
      <w:r w:rsidRPr="00823B7A">
        <w:rPr>
          <w:sz w:val="20"/>
        </w:rPr>
        <w:t>O zmianie stopy procentowej spowodowanej zmianą stawki bazowej WIBOR, Bank będzie informował Kredytobiorcę na piśmie, przesyłając nowy harmonogram spłat kredytu.</w:t>
      </w:r>
    </w:p>
    <w:p w14:paraId="2F0D08D2" w14:textId="10258CFF" w:rsidR="00A7437A" w:rsidRPr="00A90BE8" w:rsidRDefault="00A90BE8" w:rsidP="00A90BE8">
      <w:pPr>
        <w:pStyle w:val="Tekstpodstawowywcity2"/>
        <w:numPr>
          <w:ilvl w:val="0"/>
          <w:numId w:val="8"/>
        </w:numPr>
        <w:tabs>
          <w:tab w:val="left" w:pos="708"/>
        </w:tabs>
        <w:rPr>
          <w:sz w:val="20"/>
          <w:u w:val="single"/>
        </w:rPr>
      </w:pPr>
      <w:r>
        <w:rPr>
          <w:sz w:val="20"/>
        </w:rPr>
        <w:t>W przypadku gdyby stawka WIBOR przestała być dostępna (na wypadek zaprzestania jej publikowania/likwidacji), zastosowanie znajdzie stawka, która zastąpi stawkę WIBOR albo stawka najbardziej zbliżona wielkością i charakterem do stawki WIBOR, bez kosztów obciążających kredytobiorcę.</w:t>
      </w:r>
    </w:p>
    <w:p w14:paraId="6EF4841E" w14:textId="7A34AD2A" w:rsidR="00A90BE8" w:rsidRPr="00823B7A" w:rsidRDefault="00A90BE8" w:rsidP="00A90BE8">
      <w:pPr>
        <w:pStyle w:val="Tekstpodstawowywcity2"/>
        <w:numPr>
          <w:ilvl w:val="0"/>
          <w:numId w:val="8"/>
        </w:numPr>
        <w:tabs>
          <w:tab w:val="left" w:pos="708"/>
        </w:tabs>
        <w:rPr>
          <w:sz w:val="20"/>
          <w:u w:val="single"/>
        </w:rPr>
      </w:pPr>
      <w:r>
        <w:rPr>
          <w:sz w:val="20"/>
        </w:rPr>
        <w:t>Strony dopuszczają zmianę umowy w zakresie zmiany Stawki WIBOR na stawkę, o której mowa w ust.6 w formie aneksu.</w:t>
      </w:r>
    </w:p>
    <w:p w14:paraId="28E7C590" w14:textId="77777777" w:rsidR="00DA0009" w:rsidRPr="00823B7A" w:rsidRDefault="00DA0009" w:rsidP="00A7437A">
      <w:pPr>
        <w:pStyle w:val="Tekstpodstawowywcity2"/>
        <w:tabs>
          <w:tab w:val="clear" w:pos="851"/>
          <w:tab w:val="left" w:pos="708"/>
        </w:tabs>
        <w:rPr>
          <w:sz w:val="20"/>
          <w:u w:val="single"/>
        </w:rPr>
      </w:pPr>
    </w:p>
    <w:p w14:paraId="419C32F4" w14:textId="77777777" w:rsidR="00B9646F" w:rsidRPr="00823B7A" w:rsidRDefault="00B9646F" w:rsidP="00B9646F">
      <w:pPr>
        <w:pStyle w:val="Tekstpodstawowywcity2"/>
        <w:tabs>
          <w:tab w:val="left" w:pos="708"/>
        </w:tabs>
        <w:ind w:left="567" w:firstLine="0"/>
        <w:rPr>
          <w:sz w:val="16"/>
          <w:szCs w:val="16"/>
        </w:rPr>
      </w:pPr>
    </w:p>
    <w:p w14:paraId="205B94EE" w14:textId="77777777" w:rsidR="00B9646F" w:rsidRPr="00823B7A" w:rsidRDefault="00B9646F" w:rsidP="00B9646F">
      <w:pPr>
        <w:ind w:left="3880" w:firstLine="368"/>
        <w:rPr>
          <w:b/>
        </w:rPr>
      </w:pPr>
      <w:r w:rsidRPr="00823B7A">
        <w:rPr>
          <w:b/>
        </w:rPr>
        <w:t>§ 5.</w:t>
      </w:r>
    </w:p>
    <w:p w14:paraId="746D4394" w14:textId="77777777" w:rsidR="00B9646F" w:rsidRPr="00823B7A" w:rsidRDefault="00B9646F" w:rsidP="00B9646F">
      <w:pPr>
        <w:numPr>
          <w:ilvl w:val="0"/>
          <w:numId w:val="9"/>
        </w:numPr>
        <w:ind w:left="567" w:hanging="567"/>
        <w:jc w:val="both"/>
      </w:pPr>
      <w:r w:rsidRPr="00823B7A">
        <w:t>Bank nalicza odsetki od wykorzystanej kwoty kredytu według stóp procentowych obowiązujących w czasie trwania Umowy, począwszy od dnia wypłaty kredytu, do dnia poprzedzającego jego spłatę.</w:t>
      </w:r>
    </w:p>
    <w:p w14:paraId="1EC66BCB" w14:textId="77777777" w:rsidR="00B9646F" w:rsidRPr="00823B7A" w:rsidRDefault="00B9646F" w:rsidP="00B9646F">
      <w:pPr>
        <w:numPr>
          <w:ilvl w:val="0"/>
          <w:numId w:val="9"/>
        </w:numPr>
        <w:ind w:left="567" w:hanging="567"/>
        <w:jc w:val="both"/>
      </w:pPr>
      <w:r w:rsidRPr="00823B7A">
        <w:t>Do celów obliczania odsetek przyjmuje się, że rok liczy rzeczywistą liczbę dni w roku 365/366, a miesiąc rzeczywistą ilość dni.</w:t>
      </w:r>
    </w:p>
    <w:p w14:paraId="3D221B4B" w14:textId="09DFFC53" w:rsidR="00B9646F" w:rsidRPr="00823B7A" w:rsidRDefault="00B9646F" w:rsidP="00B9646F">
      <w:pPr>
        <w:ind w:left="567"/>
        <w:jc w:val="both"/>
        <w:rPr>
          <w:sz w:val="16"/>
          <w:szCs w:val="16"/>
        </w:rPr>
      </w:pPr>
    </w:p>
    <w:p w14:paraId="70DFB82B" w14:textId="5E92EAB2" w:rsidR="00DA0009" w:rsidRPr="00823B7A" w:rsidRDefault="00DA0009" w:rsidP="00B9646F">
      <w:pPr>
        <w:ind w:left="567"/>
        <w:jc w:val="both"/>
        <w:rPr>
          <w:sz w:val="16"/>
          <w:szCs w:val="16"/>
        </w:rPr>
      </w:pPr>
    </w:p>
    <w:p w14:paraId="45429025" w14:textId="77777777" w:rsidR="00DA0009" w:rsidRPr="00823B7A" w:rsidRDefault="00DA0009" w:rsidP="00B9646F">
      <w:pPr>
        <w:ind w:left="567"/>
        <w:jc w:val="both"/>
        <w:rPr>
          <w:sz w:val="16"/>
          <w:szCs w:val="16"/>
        </w:rPr>
      </w:pPr>
    </w:p>
    <w:p w14:paraId="607DF033" w14:textId="77777777" w:rsidR="00B9646F" w:rsidRPr="00823B7A" w:rsidRDefault="00B9646F" w:rsidP="00B9646F">
      <w:pPr>
        <w:ind w:left="3900" w:firstLine="348"/>
        <w:rPr>
          <w:b/>
        </w:rPr>
      </w:pPr>
      <w:r w:rsidRPr="00823B7A">
        <w:rPr>
          <w:b/>
        </w:rPr>
        <w:t>§ 6.</w:t>
      </w:r>
    </w:p>
    <w:p w14:paraId="5A74BA34" w14:textId="77777777" w:rsidR="00B9646F" w:rsidRPr="00823B7A" w:rsidRDefault="00B9646F" w:rsidP="00B9646F">
      <w:pPr>
        <w:jc w:val="both"/>
      </w:pPr>
      <w:r w:rsidRPr="00823B7A">
        <w:t>Odsetki od kredytu podlegają spłacie w terminach miesięcznych, w ostatnim dniu roboczym każdego miesiąca.</w:t>
      </w:r>
    </w:p>
    <w:p w14:paraId="4B184963" w14:textId="77777777" w:rsidR="00B9646F" w:rsidRPr="00823B7A" w:rsidRDefault="00B9646F" w:rsidP="00B9646F">
      <w:pPr>
        <w:jc w:val="both"/>
      </w:pPr>
      <w:r w:rsidRPr="00823B7A">
        <w:t>Odsetki naliczane będą od faktycznie wykorzystanej kwoty kredytu.</w:t>
      </w:r>
    </w:p>
    <w:p w14:paraId="7DC43566" w14:textId="77777777" w:rsidR="00B9646F" w:rsidRPr="006C4C81" w:rsidRDefault="00B9646F" w:rsidP="00B9646F">
      <w:pPr>
        <w:jc w:val="both"/>
        <w:rPr>
          <w:color w:val="FF0000"/>
          <w:sz w:val="16"/>
          <w:szCs w:val="16"/>
        </w:rPr>
      </w:pPr>
    </w:p>
    <w:p w14:paraId="639976D1" w14:textId="25A0C159" w:rsidR="00DA0009" w:rsidRPr="00B6042D" w:rsidRDefault="00DA0009" w:rsidP="00B9646F">
      <w:pPr>
        <w:ind w:left="3880" w:firstLine="368"/>
        <w:rPr>
          <w:b/>
        </w:rPr>
      </w:pPr>
    </w:p>
    <w:p w14:paraId="23262802" w14:textId="77777777" w:rsidR="00DA0009" w:rsidRPr="00B6042D" w:rsidRDefault="00DA0009" w:rsidP="00B9646F">
      <w:pPr>
        <w:ind w:left="3880" w:firstLine="368"/>
        <w:rPr>
          <w:b/>
        </w:rPr>
      </w:pPr>
    </w:p>
    <w:p w14:paraId="6B419379" w14:textId="51A9366B" w:rsidR="00B9646F" w:rsidRPr="00B6042D" w:rsidRDefault="00B9646F" w:rsidP="00B9646F">
      <w:pPr>
        <w:ind w:left="3880" w:firstLine="368"/>
        <w:rPr>
          <w:b/>
        </w:rPr>
      </w:pPr>
      <w:r w:rsidRPr="00B6042D">
        <w:rPr>
          <w:b/>
        </w:rPr>
        <w:t>§ 7.</w:t>
      </w:r>
    </w:p>
    <w:p w14:paraId="4DC367E4" w14:textId="377CCA84" w:rsidR="00B9646F" w:rsidRPr="00B6042D" w:rsidRDefault="00B9646F" w:rsidP="00B9646F">
      <w:pPr>
        <w:numPr>
          <w:ilvl w:val="0"/>
          <w:numId w:val="10"/>
        </w:numPr>
        <w:tabs>
          <w:tab w:val="clear" w:pos="360"/>
          <w:tab w:val="num" w:pos="567"/>
        </w:tabs>
        <w:ind w:left="567" w:hanging="567"/>
        <w:jc w:val="both"/>
      </w:pPr>
      <w:r w:rsidRPr="00B6042D">
        <w:t>Spłata rat kapitałowych po okresie karencji nastąpi w ratach rocznych od 31 grudnia 202</w:t>
      </w:r>
      <w:r w:rsidR="00823B7A" w:rsidRPr="00B6042D">
        <w:t>5</w:t>
      </w:r>
      <w:r w:rsidRPr="00B6042D">
        <w:t xml:space="preserve"> r. do </w:t>
      </w:r>
      <w:r w:rsidR="00FD0428" w:rsidRPr="00B6042D">
        <w:t>31</w:t>
      </w:r>
      <w:r w:rsidRPr="00B6042D">
        <w:t>.12.203</w:t>
      </w:r>
      <w:r w:rsidR="00823B7A" w:rsidRPr="00B6042D">
        <w:t>4</w:t>
      </w:r>
      <w:r w:rsidR="00FD0428" w:rsidRPr="00B6042D">
        <w:t> </w:t>
      </w:r>
      <w:r w:rsidRPr="00B6042D">
        <w:t>r. płatnych na koniec każdego roku, w następujący sposób:</w:t>
      </w:r>
    </w:p>
    <w:tbl>
      <w:tblPr>
        <w:tblW w:w="7357" w:type="dxa"/>
        <w:tblInd w:w="575" w:type="dxa"/>
        <w:tblCellMar>
          <w:left w:w="70" w:type="dxa"/>
          <w:right w:w="70" w:type="dxa"/>
        </w:tblCellMar>
        <w:tblLook w:val="04A0" w:firstRow="1" w:lastRow="0" w:firstColumn="1" w:lastColumn="0" w:noHBand="0" w:noVBand="1"/>
      </w:tblPr>
      <w:tblGrid>
        <w:gridCol w:w="500"/>
        <w:gridCol w:w="217"/>
        <w:gridCol w:w="1267"/>
        <w:gridCol w:w="1267"/>
        <w:gridCol w:w="1258"/>
        <w:gridCol w:w="1253"/>
        <w:gridCol w:w="200"/>
        <w:gridCol w:w="1395"/>
      </w:tblGrid>
      <w:tr w:rsidR="00B6042D" w:rsidRPr="00B6042D" w14:paraId="03B2EB12" w14:textId="77777777" w:rsidTr="00823B7A">
        <w:trPr>
          <w:trHeight w:val="227"/>
        </w:trPr>
        <w:tc>
          <w:tcPr>
            <w:tcW w:w="500" w:type="dxa"/>
            <w:vAlign w:val="center"/>
          </w:tcPr>
          <w:p w14:paraId="5C757510" w14:textId="6EDAB783" w:rsidR="00823B7A" w:rsidRPr="00B6042D" w:rsidRDefault="00823B7A" w:rsidP="00DC7A9D">
            <w:pPr>
              <w:jc w:val="center"/>
              <w:rPr>
                <w:sz w:val="18"/>
                <w:szCs w:val="18"/>
              </w:rPr>
            </w:pPr>
          </w:p>
        </w:tc>
        <w:tc>
          <w:tcPr>
            <w:tcW w:w="217" w:type="dxa"/>
            <w:vAlign w:val="center"/>
          </w:tcPr>
          <w:p w14:paraId="2118BB7C" w14:textId="75A9B848" w:rsidR="00823B7A" w:rsidRPr="00B6042D" w:rsidRDefault="00823B7A">
            <w:pPr>
              <w:rPr>
                <w:sz w:val="18"/>
                <w:szCs w:val="18"/>
              </w:rPr>
            </w:pPr>
          </w:p>
        </w:tc>
        <w:tc>
          <w:tcPr>
            <w:tcW w:w="1267" w:type="dxa"/>
          </w:tcPr>
          <w:p w14:paraId="18C2BA49" w14:textId="77777777" w:rsidR="00823B7A" w:rsidRPr="00B6042D" w:rsidRDefault="00823B7A">
            <w:pPr>
              <w:ind w:firstLineChars="100" w:firstLine="180"/>
              <w:jc w:val="right"/>
              <w:rPr>
                <w:sz w:val="18"/>
                <w:szCs w:val="18"/>
              </w:rPr>
            </w:pPr>
          </w:p>
        </w:tc>
        <w:tc>
          <w:tcPr>
            <w:tcW w:w="1267" w:type="dxa"/>
          </w:tcPr>
          <w:p w14:paraId="586C1960" w14:textId="2723856F" w:rsidR="00823B7A" w:rsidRPr="00B6042D" w:rsidRDefault="00823B7A">
            <w:pPr>
              <w:ind w:firstLineChars="100" w:firstLine="180"/>
              <w:jc w:val="right"/>
              <w:rPr>
                <w:sz w:val="18"/>
                <w:szCs w:val="18"/>
              </w:rPr>
            </w:pPr>
          </w:p>
        </w:tc>
        <w:tc>
          <w:tcPr>
            <w:tcW w:w="1258" w:type="dxa"/>
            <w:vAlign w:val="center"/>
          </w:tcPr>
          <w:p w14:paraId="4CDD4143" w14:textId="773C1E87" w:rsidR="00823B7A" w:rsidRPr="00B6042D" w:rsidRDefault="00823B7A">
            <w:pPr>
              <w:ind w:firstLineChars="100" w:firstLine="180"/>
              <w:jc w:val="right"/>
              <w:rPr>
                <w:sz w:val="18"/>
                <w:szCs w:val="18"/>
              </w:rPr>
            </w:pPr>
          </w:p>
        </w:tc>
        <w:tc>
          <w:tcPr>
            <w:tcW w:w="1253" w:type="dxa"/>
            <w:vAlign w:val="center"/>
          </w:tcPr>
          <w:p w14:paraId="5F1D908A" w14:textId="21F35DAC" w:rsidR="00823B7A" w:rsidRPr="00B6042D" w:rsidRDefault="00823B7A">
            <w:pPr>
              <w:jc w:val="right"/>
              <w:rPr>
                <w:sz w:val="18"/>
                <w:szCs w:val="18"/>
              </w:rPr>
            </w:pPr>
          </w:p>
        </w:tc>
        <w:tc>
          <w:tcPr>
            <w:tcW w:w="200" w:type="dxa"/>
            <w:vAlign w:val="center"/>
          </w:tcPr>
          <w:p w14:paraId="0C3ED8E0" w14:textId="75A3A4BA" w:rsidR="00823B7A" w:rsidRPr="00B6042D" w:rsidRDefault="00823B7A">
            <w:pPr>
              <w:rPr>
                <w:sz w:val="18"/>
                <w:szCs w:val="18"/>
              </w:rPr>
            </w:pPr>
          </w:p>
        </w:tc>
        <w:tc>
          <w:tcPr>
            <w:tcW w:w="1395" w:type="dxa"/>
            <w:vAlign w:val="center"/>
          </w:tcPr>
          <w:p w14:paraId="6212BB93" w14:textId="1161F293" w:rsidR="00823B7A" w:rsidRPr="00B6042D" w:rsidRDefault="00823B7A">
            <w:pPr>
              <w:ind w:firstLineChars="100" w:firstLine="180"/>
              <w:jc w:val="right"/>
              <w:rPr>
                <w:sz w:val="18"/>
                <w:szCs w:val="18"/>
              </w:rPr>
            </w:pPr>
          </w:p>
        </w:tc>
      </w:tr>
      <w:tr w:rsidR="00B6042D" w:rsidRPr="00B6042D" w14:paraId="558A737A" w14:textId="77777777" w:rsidTr="00823B7A">
        <w:trPr>
          <w:trHeight w:val="227"/>
        </w:trPr>
        <w:tc>
          <w:tcPr>
            <w:tcW w:w="500" w:type="dxa"/>
            <w:vAlign w:val="center"/>
            <w:hideMark/>
          </w:tcPr>
          <w:p w14:paraId="01F0BDE7" w14:textId="331CF60B" w:rsidR="00823B7A" w:rsidRPr="00B6042D" w:rsidRDefault="00823B7A" w:rsidP="00DC7A9D">
            <w:pPr>
              <w:rPr>
                <w:sz w:val="18"/>
                <w:szCs w:val="18"/>
              </w:rPr>
            </w:pPr>
            <w:r w:rsidRPr="00B6042D">
              <w:rPr>
                <w:sz w:val="18"/>
                <w:szCs w:val="18"/>
              </w:rPr>
              <w:t>2025</w:t>
            </w:r>
          </w:p>
        </w:tc>
        <w:tc>
          <w:tcPr>
            <w:tcW w:w="217" w:type="dxa"/>
            <w:vAlign w:val="center"/>
            <w:hideMark/>
          </w:tcPr>
          <w:p w14:paraId="0BB1E86A" w14:textId="77777777" w:rsidR="00823B7A" w:rsidRPr="00B6042D" w:rsidRDefault="00823B7A">
            <w:pPr>
              <w:rPr>
                <w:sz w:val="18"/>
                <w:szCs w:val="18"/>
              </w:rPr>
            </w:pPr>
            <w:r w:rsidRPr="00B6042D">
              <w:rPr>
                <w:sz w:val="18"/>
                <w:szCs w:val="18"/>
              </w:rPr>
              <w:t>-</w:t>
            </w:r>
          </w:p>
        </w:tc>
        <w:tc>
          <w:tcPr>
            <w:tcW w:w="1267" w:type="dxa"/>
          </w:tcPr>
          <w:p w14:paraId="6F456867" w14:textId="77777777" w:rsidR="00823B7A" w:rsidRPr="00B6042D" w:rsidRDefault="00823B7A" w:rsidP="00327D9B">
            <w:pPr>
              <w:jc w:val="right"/>
              <w:rPr>
                <w:sz w:val="18"/>
                <w:szCs w:val="18"/>
              </w:rPr>
            </w:pPr>
          </w:p>
        </w:tc>
        <w:tc>
          <w:tcPr>
            <w:tcW w:w="1267" w:type="dxa"/>
          </w:tcPr>
          <w:p w14:paraId="656B7B8F" w14:textId="43870507" w:rsidR="00823B7A" w:rsidRPr="00B6042D" w:rsidRDefault="00823B7A" w:rsidP="00327D9B">
            <w:pPr>
              <w:jc w:val="right"/>
              <w:rPr>
                <w:sz w:val="18"/>
                <w:szCs w:val="18"/>
              </w:rPr>
            </w:pPr>
            <w:r w:rsidRPr="00B6042D">
              <w:rPr>
                <w:sz w:val="18"/>
                <w:szCs w:val="18"/>
              </w:rPr>
              <w:t>500 000</w:t>
            </w:r>
          </w:p>
        </w:tc>
        <w:tc>
          <w:tcPr>
            <w:tcW w:w="1258" w:type="dxa"/>
            <w:vAlign w:val="center"/>
            <w:hideMark/>
          </w:tcPr>
          <w:p w14:paraId="432DE567" w14:textId="46166D4A" w:rsidR="00823B7A" w:rsidRPr="00B6042D" w:rsidRDefault="00823B7A" w:rsidP="00327D9B">
            <w:pPr>
              <w:rPr>
                <w:sz w:val="18"/>
                <w:szCs w:val="18"/>
              </w:rPr>
            </w:pPr>
            <w:r w:rsidRPr="00B6042D">
              <w:rPr>
                <w:sz w:val="18"/>
                <w:szCs w:val="18"/>
              </w:rPr>
              <w:t xml:space="preserve"> zł</w:t>
            </w:r>
          </w:p>
        </w:tc>
        <w:tc>
          <w:tcPr>
            <w:tcW w:w="1253" w:type="dxa"/>
            <w:vAlign w:val="center"/>
            <w:hideMark/>
          </w:tcPr>
          <w:p w14:paraId="52C68869" w14:textId="56376A81" w:rsidR="00823B7A" w:rsidRPr="00B6042D" w:rsidRDefault="00823B7A">
            <w:pPr>
              <w:jc w:val="right"/>
              <w:rPr>
                <w:sz w:val="18"/>
                <w:szCs w:val="18"/>
              </w:rPr>
            </w:pPr>
            <w:r w:rsidRPr="00B6042D">
              <w:rPr>
                <w:sz w:val="18"/>
                <w:szCs w:val="18"/>
              </w:rPr>
              <w:t>2030</w:t>
            </w:r>
          </w:p>
        </w:tc>
        <w:tc>
          <w:tcPr>
            <w:tcW w:w="200" w:type="dxa"/>
            <w:vAlign w:val="center"/>
            <w:hideMark/>
          </w:tcPr>
          <w:p w14:paraId="256BF332" w14:textId="77777777" w:rsidR="00823B7A" w:rsidRPr="00B6042D" w:rsidRDefault="00823B7A">
            <w:pPr>
              <w:rPr>
                <w:sz w:val="18"/>
                <w:szCs w:val="18"/>
              </w:rPr>
            </w:pPr>
            <w:r w:rsidRPr="00B6042D">
              <w:rPr>
                <w:sz w:val="18"/>
                <w:szCs w:val="18"/>
              </w:rPr>
              <w:t>-</w:t>
            </w:r>
          </w:p>
        </w:tc>
        <w:tc>
          <w:tcPr>
            <w:tcW w:w="1395" w:type="dxa"/>
            <w:vAlign w:val="center"/>
            <w:hideMark/>
          </w:tcPr>
          <w:p w14:paraId="395D90D8" w14:textId="22238E8C" w:rsidR="00823B7A" w:rsidRPr="00B6042D" w:rsidRDefault="00823B7A">
            <w:pPr>
              <w:ind w:firstLineChars="100" w:firstLine="180"/>
              <w:jc w:val="right"/>
              <w:rPr>
                <w:sz w:val="18"/>
                <w:szCs w:val="18"/>
              </w:rPr>
            </w:pPr>
            <w:r w:rsidRPr="00B6042D">
              <w:rPr>
                <w:sz w:val="18"/>
                <w:szCs w:val="18"/>
              </w:rPr>
              <w:t>1 000 000  zł</w:t>
            </w:r>
          </w:p>
        </w:tc>
      </w:tr>
      <w:tr w:rsidR="00B6042D" w:rsidRPr="00B6042D" w14:paraId="69D7F443" w14:textId="77777777" w:rsidTr="00823B7A">
        <w:trPr>
          <w:trHeight w:val="227"/>
        </w:trPr>
        <w:tc>
          <w:tcPr>
            <w:tcW w:w="500" w:type="dxa"/>
            <w:vAlign w:val="center"/>
            <w:hideMark/>
          </w:tcPr>
          <w:p w14:paraId="3B7CF453" w14:textId="232D71D9" w:rsidR="00823B7A" w:rsidRPr="00B6042D" w:rsidRDefault="00823B7A">
            <w:pPr>
              <w:jc w:val="right"/>
              <w:rPr>
                <w:sz w:val="18"/>
                <w:szCs w:val="18"/>
              </w:rPr>
            </w:pPr>
            <w:r w:rsidRPr="00B6042D">
              <w:rPr>
                <w:sz w:val="18"/>
                <w:szCs w:val="18"/>
              </w:rPr>
              <w:t>2026</w:t>
            </w:r>
          </w:p>
        </w:tc>
        <w:tc>
          <w:tcPr>
            <w:tcW w:w="217" w:type="dxa"/>
            <w:vAlign w:val="center"/>
            <w:hideMark/>
          </w:tcPr>
          <w:p w14:paraId="43B5E84C" w14:textId="77777777" w:rsidR="00823B7A" w:rsidRPr="00B6042D" w:rsidRDefault="00823B7A">
            <w:pPr>
              <w:rPr>
                <w:sz w:val="18"/>
                <w:szCs w:val="18"/>
              </w:rPr>
            </w:pPr>
            <w:r w:rsidRPr="00B6042D">
              <w:rPr>
                <w:sz w:val="18"/>
                <w:szCs w:val="18"/>
              </w:rPr>
              <w:t>-</w:t>
            </w:r>
          </w:p>
        </w:tc>
        <w:tc>
          <w:tcPr>
            <w:tcW w:w="1267" w:type="dxa"/>
          </w:tcPr>
          <w:p w14:paraId="5BD5BE8A" w14:textId="77777777" w:rsidR="00823B7A" w:rsidRPr="00B6042D" w:rsidRDefault="00823B7A">
            <w:pPr>
              <w:ind w:firstLineChars="100" w:firstLine="180"/>
              <w:jc w:val="right"/>
              <w:rPr>
                <w:sz w:val="18"/>
                <w:szCs w:val="18"/>
              </w:rPr>
            </w:pPr>
          </w:p>
        </w:tc>
        <w:tc>
          <w:tcPr>
            <w:tcW w:w="1267" w:type="dxa"/>
          </w:tcPr>
          <w:p w14:paraId="4FFC16CB" w14:textId="2DD8B044" w:rsidR="00823B7A" w:rsidRPr="00B6042D" w:rsidRDefault="00823B7A">
            <w:pPr>
              <w:ind w:firstLineChars="100" w:firstLine="180"/>
              <w:jc w:val="right"/>
              <w:rPr>
                <w:sz w:val="18"/>
                <w:szCs w:val="18"/>
              </w:rPr>
            </w:pPr>
            <w:r w:rsidRPr="00B6042D">
              <w:rPr>
                <w:sz w:val="18"/>
                <w:szCs w:val="18"/>
              </w:rPr>
              <w:t>500 000</w:t>
            </w:r>
          </w:p>
        </w:tc>
        <w:tc>
          <w:tcPr>
            <w:tcW w:w="1258" w:type="dxa"/>
            <w:vAlign w:val="center"/>
            <w:hideMark/>
          </w:tcPr>
          <w:p w14:paraId="349D84C6" w14:textId="67700852" w:rsidR="00823B7A" w:rsidRPr="00B6042D" w:rsidRDefault="00823B7A" w:rsidP="00327D9B">
            <w:pPr>
              <w:rPr>
                <w:sz w:val="18"/>
                <w:szCs w:val="18"/>
              </w:rPr>
            </w:pPr>
            <w:r w:rsidRPr="00B6042D">
              <w:rPr>
                <w:sz w:val="18"/>
                <w:szCs w:val="18"/>
              </w:rPr>
              <w:t xml:space="preserve"> zł</w:t>
            </w:r>
          </w:p>
        </w:tc>
        <w:tc>
          <w:tcPr>
            <w:tcW w:w="1253" w:type="dxa"/>
            <w:vAlign w:val="center"/>
            <w:hideMark/>
          </w:tcPr>
          <w:p w14:paraId="19FB7F9E" w14:textId="6F6AA44C" w:rsidR="00823B7A" w:rsidRPr="00B6042D" w:rsidRDefault="00823B7A">
            <w:pPr>
              <w:jc w:val="right"/>
              <w:rPr>
                <w:sz w:val="18"/>
                <w:szCs w:val="18"/>
              </w:rPr>
            </w:pPr>
            <w:r w:rsidRPr="00B6042D">
              <w:rPr>
                <w:sz w:val="18"/>
                <w:szCs w:val="18"/>
              </w:rPr>
              <w:t>2031</w:t>
            </w:r>
          </w:p>
        </w:tc>
        <w:tc>
          <w:tcPr>
            <w:tcW w:w="200" w:type="dxa"/>
            <w:vAlign w:val="center"/>
            <w:hideMark/>
          </w:tcPr>
          <w:p w14:paraId="605B8226" w14:textId="77777777" w:rsidR="00823B7A" w:rsidRPr="00B6042D" w:rsidRDefault="00823B7A">
            <w:pPr>
              <w:rPr>
                <w:sz w:val="18"/>
                <w:szCs w:val="18"/>
              </w:rPr>
            </w:pPr>
            <w:r w:rsidRPr="00B6042D">
              <w:rPr>
                <w:sz w:val="18"/>
                <w:szCs w:val="18"/>
              </w:rPr>
              <w:t>-</w:t>
            </w:r>
          </w:p>
        </w:tc>
        <w:tc>
          <w:tcPr>
            <w:tcW w:w="1395" w:type="dxa"/>
            <w:vAlign w:val="center"/>
            <w:hideMark/>
          </w:tcPr>
          <w:p w14:paraId="319CDD06" w14:textId="302DCFFC" w:rsidR="00823B7A" w:rsidRPr="00B6042D" w:rsidRDefault="00823B7A">
            <w:pPr>
              <w:ind w:firstLineChars="100" w:firstLine="180"/>
              <w:jc w:val="right"/>
              <w:rPr>
                <w:sz w:val="18"/>
                <w:szCs w:val="18"/>
              </w:rPr>
            </w:pPr>
            <w:r w:rsidRPr="00B6042D">
              <w:rPr>
                <w:sz w:val="18"/>
                <w:szCs w:val="18"/>
              </w:rPr>
              <w:t>500 000  zł</w:t>
            </w:r>
          </w:p>
        </w:tc>
      </w:tr>
      <w:tr w:rsidR="00B6042D" w:rsidRPr="00B6042D" w14:paraId="4E47AA52" w14:textId="77777777" w:rsidTr="00823B7A">
        <w:trPr>
          <w:trHeight w:val="227"/>
        </w:trPr>
        <w:tc>
          <w:tcPr>
            <w:tcW w:w="500" w:type="dxa"/>
            <w:vAlign w:val="center"/>
            <w:hideMark/>
          </w:tcPr>
          <w:p w14:paraId="1CC29A50" w14:textId="2DD09844" w:rsidR="00823B7A" w:rsidRPr="00B6042D" w:rsidRDefault="00823B7A">
            <w:pPr>
              <w:jc w:val="right"/>
              <w:rPr>
                <w:sz w:val="18"/>
                <w:szCs w:val="18"/>
              </w:rPr>
            </w:pPr>
            <w:r w:rsidRPr="00B6042D">
              <w:rPr>
                <w:sz w:val="18"/>
                <w:szCs w:val="18"/>
              </w:rPr>
              <w:t>2027</w:t>
            </w:r>
          </w:p>
        </w:tc>
        <w:tc>
          <w:tcPr>
            <w:tcW w:w="217" w:type="dxa"/>
            <w:vAlign w:val="center"/>
            <w:hideMark/>
          </w:tcPr>
          <w:p w14:paraId="70A6BF15" w14:textId="77777777" w:rsidR="00823B7A" w:rsidRPr="00B6042D" w:rsidRDefault="00823B7A">
            <w:pPr>
              <w:rPr>
                <w:sz w:val="18"/>
                <w:szCs w:val="18"/>
              </w:rPr>
            </w:pPr>
            <w:r w:rsidRPr="00B6042D">
              <w:rPr>
                <w:sz w:val="18"/>
                <w:szCs w:val="18"/>
              </w:rPr>
              <w:t>-</w:t>
            </w:r>
          </w:p>
        </w:tc>
        <w:tc>
          <w:tcPr>
            <w:tcW w:w="1267" w:type="dxa"/>
          </w:tcPr>
          <w:p w14:paraId="1A4BBD97" w14:textId="77777777" w:rsidR="00823B7A" w:rsidRPr="00B6042D" w:rsidRDefault="00823B7A">
            <w:pPr>
              <w:ind w:firstLineChars="100" w:firstLine="180"/>
              <w:jc w:val="right"/>
              <w:rPr>
                <w:sz w:val="18"/>
                <w:szCs w:val="18"/>
              </w:rPr>
            </w:pPr>
          </w:p>
        </w:tc>
        <w:tc>
          <w:tcPr>
            <w:tcW w:w="1267" w:type="dxa"/>
          </w:tcPr>
          <w:p w14:paraId="386A2CFE" w14:textId="6CEEE88F" w:rsidR="00823B7A" w:rsidRPr="00B6042D" w:rsidRDefault="00823B7A">
            <w:pPr>
              <w:ind w:firstLineChars="100" w:firstLine="180"/>
              <w:jc w:val="right"/>
              <w:rPr>
                <w:sz w:val="18"/>
                <w:szCs w:val="18"/>
              </w:rPr>
            </w:pPr>
            <w:r w:rsidRPr="00B6042D">
              <w:rPr>
                <w:sz w:val="18"/>
                <w:szCs w:val="18"/>
              </w:rPr>
              <w:t>500 000</w:t>
            </w:r>
          </w:p>
        </w:tc>
        <w:tc>
          <w:tcPr>
            <w:tcW w:w="1258" w:type="dxa"/>
            <w:vAlign w:val="center"/>
            <w:hideMark/>
          </w:tcPr>
          <w:p w14:paraId="47FD8888" w14:textId="15033DE5" w:rsidR="00823B7A" w:rsidRPr="00B6042D" w:rsidRDefault="00823B7A" w:rsidP="00327D9B">
            <w:pPr>
              <w:rPr>
                <w:sz w:val="18"/>
                <w:szCs w:val="18"/>
              </w:rPr>
            </w:pPr>
            <w:r w:rsidRPr="00B6042D">
              <w:rPr>
                <w:sz w:val="18"/>
                <w:szCs w:val="18"/>
              </w:rPr>
              <w:t xml:space="preserve"> zł</w:t>
            </w:r>
          </w:p>
        </w:tc>
        <w:tc>
          <w:tcPr>
            <w:tcW w:w="1253" w:type="dxa"/>
            <w:vAlign w:val="center"/>
            <w:hideMark/>
          </w:tcPr>
          <w:p w14:paraId="646BA5A4" w14:textId="240172E1" w:rsidR="00823B7A" w:rsidRPr="00B6042D" w:rsidRDefault="00823B7A">
            <w:pPr>
              <w:jc w:val="right"/>
              <w:rPr>
                <w:sz w:val="18"/>
                <w:szCs w:val="18"/>
              </w:rPr>
            </w:pPr>
            <w:r w:rsidRPr="00B6042D">
              <w:rPr>
                <w:sz w:val="18"/>
                <w:szCs w:val="18"/>
              </w:rPr>
              <w:t>2032</w:t>
            </w:r>
          </w:p>
        </w:tc>
        <w:tc>
          <w:tcPr>
            <w:tcW w:w="200" w:type="dxa"/>
            <w:vAlign w:val="center"/>
            <w:hideMark/>
          </w:tcPr>
          <w:p w14:paraId="10BE756C" w14:textId="77777777" w:rsidR="00823B7A" w:rsidRPr="00B6042D" w:rsidRDefault="00823B7A">
            <w:pPr>
              <w:rPr>
                <w:sz w:val="18"/>
                <w:szCs w:val="18"/>
              </w:rPr>
            </w:pPr>
            <w:r w:rsidRPr="00B6042D">
              <w:rPr>
                <w:sz w:val="18"/>
                <w:szCs w:val="18"/>
              </w:rPr>
              <w:t>-</w:t>
            </w:r>
          </w:p>
        </w:tc>
        <w:tc>
          <w:tcPr>
            <w:tcW w:w="1395" w:type="dxa"/>
            <w:vAlign w:val="center"/>
            <w:hideMark/>
          </w:tcPr>
          <w:p w14:paraId="75AB78D6" w14:textId="52FD945E" w:rsidR="00823B7A" w:rsidRPr="00B6042D" w:rsidRDefault="00823B7A">
            <w:pPr>
              <w:ind w:firstLineChars="100" w:firstLine="180"/>
              <w:jc w:val="right"/>
              <w:rPr>
                <w:sz w:val="18"/>
                <w:szCs w:val="18"/>
              </w:rPr>
            </w:pPr>
            <w:r w:rsidRPr="00B6042D">
              <w:rPr>
                <w:sz w:val="18"/>
                <w:szCs w:val="18"/>
              </w:rPr>
              <w:t>100 000  zł</w:t>
            </w:r>
          </w:p>
        </w:tc>
      </w:tr>
      <w:tr w:rsidR="00B6042D" w:rsidRPr="00B6042D" w14:paraId="15912CE0" w14:textId="77777777" w:rsidTr="00823B7A">
        <w:trPr>
          <w:trHeight w:val="227"/>
        </w:trPr>
        <w:tc>
          <w:tcPr>
            <w:tcW w:w="500" w:type="dxa"/>
            <w:vAlign w:val="center"/>
            <w:hideMark/>
          </w:tcPr>
          <w:p w14:paraId="2E5DD9F1" w14:textId="3C0A820D" w:rsidR="00823B7A" w:rsidRPr="00B6042D" w:rsidRDefault="00823B7A">
            <w:pPr>
              <w:jc w:val="right"/>
              <w:rPr>
                <w:sz w:val="18"/>
                <w:szCs w:val="18"/>
              </w:rPr>
            </w:pPr>
            <w:r w:rsidRPr="00B6042D">
              <w:rPr>
                <w:sz w:val="18"/>
                <w:szCs w:val="18"/>
              </w:rPr>
              <w:t>2028</w:t>
            </w:r>
          </w:p>
        </w:tc>
        <w:tc>
          <w:tcPr>
            <w:tcW w:w="217" w:type="dxa"/>
            <w:vAlign w:val="center"/>
            <w:hideMark/>
          </w:tcPr>
          <w:p w14:paraId="617EB755" w14:textId="77777777" w:rsidR="00823B7A" w:rsidRPr="00B6042D" w:rsidRDefault="00823B7A">
            <w:pPr>
              <w:rPr>
                <w:sz w:val="18"/>
                <w:szCs w:val="18"/>
              </w:rPr>
            </w:pPr>
            <w:r w:rsidRPr="00B6042D">
              <w:rPr>
                <w:sz w:val="18"/>
                <w:szCs w:val="18"/>
              </w:rPr>
              <w:t>-</w:t>
            </w:r>
          </w:p>
        </w:tc>
        <w:tc>
          <w:tcPr>
            <w:tcW w:w="1267" w:type="dxa"/>
          </w:tcPr>
          <w:p w14:paraId="4892959C" w14:textId="77777777" w:rsidR="00823B7A" w:rsidRPr="00B6042D" w:rsidRDefault="00823B7A">
            <w:pPr>
              <w:ind w:firstLineChars="100" w:firstLine="180"/>
              <w:jc w:val="right"/>
              <w:rPr>
                <w:sz w:val="18"/>
                <w:szCs w:val="18"/>
              </w:rPr>
            </w:pPr>
          </w:p>
        </w:tc>
        <w:tc>
          <w:tcPr>
            <w:tcW w:w="1267" w:type="dxa"/>
          </w:tcPr>
          <w:p w14:paraId="0E04EE1F" w14:textId="245C9735" w:rsidR="00823B7A" w:rsidRPr="00B6042D" w:rsidRDefault="00823B7A">
            <w:pPr>
              <w:ind w:firstLineChars="100" w:firstLine="180"/>
              <w:jc w:val="right"/>
              <w:rPr>
                <w:sz w:val="18"/>
                <w:szCs w:val="18"/>
              </w:rPr>
            </w:pPr>
            <w:r w:rsidRPr="00B6042D">
              <w:rPr>
                <w:sz w:val="18"/>
                <w:szCs w:val="18"/>
              </w:rPr>
              <w:t>500 000</w:t>
            </w:r>
          </w:p>
        </w:tc>
        <w:tc>
          <w:tcPr>
            <w:tcW w:w="1258" w:type="dxa"/>
            <w:vAlign w:val="center"/>
            <w:hideMark/>
          </w:tcPr>
          <w:p w14:paraId="554C2E57" w14:textId="5C4CEBF5" w:rsidR="00823B7A" w:rsidRPr="00B6042D" w:rsidRDefault="00823B7A" w:rsidP="00327D9B">
            <w:pPr>
              <w:rPr>
                <w:sz w:val="18"/>
                <w:szCs w:val="18"/>
              </w:rPr>
            </w:pPr>
            <w:r w:rsidRPr="00B6042D">
              <w:rPr>
                <w:sz w:val="18"/>
                <w:szCs w:val="18"/>
              </w:rPr>
              <w:t xml:space="preserve"> zł</w:t>
            </w:r>
          </w:p>
        </w:tc>
        <w:tc>
          <w:tcPr>
            <w:tcW w:w="1253" w:type="dxa"/>
            <w:vAlign w:val="center"/>
            <w:hideMark/>
          </w:tcPr>
          <w:p w14:paraId="669AA01C" w14:textId="46E92512" w:rsidR="00823B7A" w:rsidRPr="00B6042D" w:rsidRDefault="00823B7A">
            <w:pPr>
              <w:jc w:val="right"/>
              <w:rPr>
                <w:sz w:val="18"/>
                <w:szCs w:val="18"/>
              </w:rPr>
            </w:pPr>
            <w:r w:rsidRPr="00B6042D">
              <w:rPr>
                <w:sz w:val="18"/>
                <w:szCs w:val="18"/>
              </w:rPr>
              <w:t>2033</w:t>
            </w:r>
          </w:p>
        </w:tc>
        <w:tc>
          <w:tcPr>
            <w:tcW w:w="200" w:type="dxa"/>
            <w:vAlign w:val="center"/>
            <w:hideMark/>
          </w:tcPr>
          <w:p w14:paraId="54FD5093" w14:textId="77777777" w:rsidR="00823B7A" w:rsidRPr="00B6042D" w:rsidRDefault="00823B7A">
            <w:pPr>
              <w:rPr>
                <w:sz w:val="18"/>
                <w:szCs w:val="18"/>
              </w:rPr>
            </w:pPr>
            <w:r w:rsidRPr="00B6042D">
              <w:rPr>
                <w:sz w:val="18"/>
                <w:szCs w:val="18"/>
              </w:rPr>
              <w:t>-</w:t>
            </w:r>
          </w:p>
        </w:tc>
        <w:tc>
          <w:tcPr>
            <w:tcW w:w="1395" w:type="dxa"/>
            <w:vAlign w:val="center"/>
            <w:hideMark/>
          </w:tcPr>
          <w:p w14:paraId="150901A7" w14:textId="57F0012E" w:rsidR="00823B7A" w:rsidRPr="00B6042D" w:rsidRDefault="00823B7A">
            <w:pPr>
              <w:ind w:firstLineChars="100" w:firstLine="180"/>
              <w:jc w:val="right"/>
              <w:rPr>
                <w:sz w:val="18"/>
                <w:szCs w:val="18"/>
              </w:rPr>
            </w:pPr>
            <w:r w:rsidRPr="00B6042D">
              <w:rPr>
                <w:sz w:val="18"/>
                <w:szCs w:val="18"/>
              </w:rPr>
              <w:t>600 000  zł</w:t>
            </w:r>
          </w:p>
        </w:tc>
      </w:tr>
      <w:tr w:rsidR="00B6042D" w:rsidRPr="00B6042D" w14:paraId="72DE3982" w14:textId="77777777" w:rsidTr="00823B7A">
        <w:trPr>
          <w:trHeight w:val="227"/>
        </w:trPr>
        <w:tc>
          <w:tcPr>
            <w:tcW w:w="500" w:type="dxa"/>
            <w:vAlign w:val="center"/>
            <w:hideMark/>
          </w:tcPr>
          <w:p w14:paraId="7D73529B" w14:textId="06C80B32" w:rsidR="00823B7A" w:rsidRPr="00B6042D" w:rsidRDefault="00823B7A">
            <w:pPr>
              <w:jc w:val="right"/>
              <w:rPr>
                <w:sz w:val="18"/>
                <w:szCs w:val="18"/>
              </w:rPr>
            </w:pPr>
            <w:r w:rsidRPr="00B6042D">
              <w:rPr>
                <w:sz w:val="18"/>
                <w:szCs w:val="18"/>
              </w:rPr>
              <w:t>2029</w:t>
            </w:r>
          </w:p>
        </w:tc>
        <w:tc>
          <w:tcPr>
            <w:tcW w:w="217" w:type="dxa"/>
            <w:vAlign w:val="center"/>
            <w:hideMark/>
          </w:tcPr>
          <w:p w14:paraId="4C34FE37" w14:textId="77777777" w:rsidR="00823B7A" w:rsidRPr="00B6042D" w:rsidRDefault="00823B7A">
            <w:pPr>
              <w:rPr>
                <w:sz w:val="18"/>
                <w:szCs w:val="18"/>
              </w:rPr>
            </w:pPr>
            <w:r w:rsidRPr="00B6042D">
              <w:rPr>
                <w:sz w:val="18"/>
                <w:szCs w:val="18"/>
              </w:rPr>
              <w:t>-</w:t>
            </w:r>
          </w:p>
        </w:tc>
        <w:tc>
          <w:tcPr>
            <w:tcW w:w="1267" w:type="dxa"/>
          </w:tcPr>
          <w:p w14:paraId="3828494D" w14:textId="77777777" w:rsidR="00823B7A" w:rsidRPr="00B6042D" w:rsidRDefault="00823B7A">
            <w:pPr>
              <w:ind w:firstLineChars="100" w:firstLine="180"/>
              <w:jc w:val="right"/>
              <w:rPr>
                <w:sz w:val="18"/>
                <w:szCs w:val="18"/>
              </w:rPr>
            </w:pPr>
          </w:p>
        </w:tc>
        <w:tc>
          <w:tcPr>
            <w:tcW w:w="1267" w:type="dxa"/>
          </w:tcPr>
          <w:p w14:paraId="3E9BD1FC" w14:textId="0F219D68" w:rsidR="00823B7A" w:rsidRPr="00B6042D" w:rsidRDefault="00823B7A">
            <w:pPr>
              <w:ind w:firstLineChars="100" w:firstLine="180"/>
              <w:jc w:val="right"/>
              <w:rPr>
                <w:sz w:val="18"/>
                <w:szCs w:val="18"/>
              </w:rPr>
            </w:pPr>
            <w:r w:rsidRPr="00B6042D">
              <w:rPr>
                <w:sz w:val="18"/>
                <w:szCs w:val="18"/>
              </w:rPr>
              <w:t>500 000</w:t>
            </w:r>
          </w:p>
        </w:tc>
        <w:tc>
          <w:tcPr>
            <w:tcW w:w="1258" w:type="dxa"/>
            <w:vAlign w:val="center"/>
            <w:hideMark/>
          </w:tcPr>
          <w:p w14:paraId="28097234" w14:textId="6E2FE61D" w:rsidR="00823B7A" w:rsidRPr="00B6042D" w:rsidRDefault="00823B7A" w:rsidP="00327D9B">
            <w:pPr>
              <w:rPr>
                <w:sz w:val="18"/>
                <w:szCs w:val="18"/>
              </w:rPr>
            </w:pPr>
            <w:r w:rsidRPr="00B6042D">
              <w:rPr>
                <w:sz w:val="18"/>
                <w:szCs w:val="18"/>
              </w:rPr>
              <w:t xml:space="preserve"> zł</w:t>
            </w:r>
          </w:p>
        </w:tc>
        <w:tc>
          <w:tcPr>
            <w:tcW w:w="1253" w:type="dxa"/>
            <w:vAlign w:val="center"/>
            <w:hideMark/>
          </w:tcPr>
          <w:p w14:paraId="0D6EEFCA" w14:textId="25AEF202" w:rsidR="00823B7A" w:rsidRPr="00B6042D" w:rsidRDefault="00823B7A">
            <w:pPr>
              <w:jc w:val="right"/>
              <w:rPr>
                <w:sz w:val="18"/>
                <w:szCs w:val="18"/>
              </w:rPr>
            </w:pPr>
            <w:r w:rsidRPr="00B6042D">
              <w:rPr>
                <w:sz w:val="18"/>
                <w:szCs w:val="18"/>
              </w:rPr>
              <w:t>2034</w:t>
            </w:r>
          </w:p>
        </w:tc>
        <w:tc>
          <w:tcPr>
            <w:tcW w:w="200" w:type="dxa"/>
            <w:vAlign w:val="center"/>
            <w:hideMark/>
          </w:tcPr>
          <w:p w14:paraId="73F1C304" w14:textId="77777777" w:rsidR="00823B7A" w:rsidRPr="00B6042D" w:rsidRDefault="00823B7A">
            <w:pPr>
              <w:rPr>
                <w:sz w:val="18"/>
                <w:szCs w:val="18"/>
              </w:rPr>
            </w:pPr>
            <w:r w:rsidRPr="00B6042D">
              <w:rPr>
                <w:sz w:val="18"/>
                <w:szCs w:val="18"/>
              </w:rPr>
              <w:t>-</w:t>
            </w:r>
          </w:p>
        </w:tc>
        <w:tc>
          <w:tcPr>
            <w:tcW w:w="1395" w:type="dxa"/>
            <w:vAlign w:val="center"/>
            <w:hideMark/>
          </w:tcPr>
          <w:p w14:paraId="1CD357DB" w14:textId="53936A95" w:rsidR="00823B7A" w:rsidRPr="00B6042D" w:rsidRDefault="00823B7A">
            <w:pPr>
              <w:ind w:firstLineChars="100" w:firstLine="180"/>
              <w:jc w:val="right"/>
              <w:rPr>
                <w:sz w:val="18"/>
                <w:szCs w:val="18"/>
              </w:rPr>
            </w:pPr>
            <w:r w:rsidRPr="00B6042D">
              <w:rPr>
                <w:sz w:val="18"/>
                <w:szCs w:val="18"/>
              </w:rPr>
              <w:t>575 507,37  zł</w:t>
            </w:r>
          </w:p>
        </w:tc>
      </w:tr>
      <w:tr w:rsidR="00B6042D" w:rsidRPr="00B6042D" w14:paraId="0929C4D1" w14:textId="77777777" w:rsidTr="00823B7A">
        <w:trPr>
          <w:trHeight w:val="227"/>
        </w:trPr>
        <w:tc>
          <w:tcPr>
            <w:tcW w:w="500" w:type="dxa"/>
            <w:vAlign w:val="center"/>
          </w:tcPr>
          <w:p w14:paraId="52511EF8" w14:textId="051D14FA" w:rsidR="00823B7A" w:rsidRPr="00B6042D" w:rsidRDefault="00823B7A">
            <w:pPr>
              <w:jc w:val="right"/>
              <w:rPr>
                <w:sz w:val="18"/>
                <w:szCs w:val="18"/>
              </w:rPr>
            </w:pPr>
          </w:p>
        </w:tc>
        <w:tc>
          <w:tcPr>
            <w:tcW w:w="217" w:type="dxa"/>
            <w:vAlign w:val="center"/>
          </w:tcPr>
          <w:p w14:paraId="0D1DFBEB" w14:textId="4F4E2CE4" w:rsidR="00823B7A" w:rsidRPr="00B6042D" w:rsidRDefault="00823B7A">
            <w:pPr>
              <w:rPr>
                <w:sz w:val="18"/>
                <w:szCs w:val="18"/>
              </w:rPr>
            </w:pPr>
          </w:p>
        </w:tc>
        <w:tc>
          <w:tcPr>
            <w:tcW w:w="1267" w:type="dxa"/>
          </w:tcPr>
          <w:p w14:paraId="5FB8D44B" w14:textId="77777777" w:rsidR="00823B7A" w:rsidRPr="00B6042D" w:rsidRDefault="00823B7A">
            <w:pPr>
              <w:ind w:firstLineChars="100" w:firstLine="180"/>
              <w:jc w:val="right"/>
              <w:rPr>
                <w:sz w:val="18"/>
                <w:szCs w:val="18"/>
              </w:rPr>
            </w:pPr>
          </w:p>
        </w:tc>
        <w:tc>
          <w:tcPr>
            <w:tcW w:w="1267" w:type="dxa"/>
          </w:tcPr>
          <w:p w14:paraId="1D6E6C4C" w14:textId="4EE5572D" w:rsidR="00823B7A" w:rsidRPr="00B6042D" w:rsidRDefault="00823B7A">
            <w:pPr>
              <w:ind w:firstLineChars="100" w:firstLine="180"/>
              <w:jc w:val="right"/>
              <w:rPr>
                <w:sz w:val="18"/>
                <w:szCs w:val="18"/>
              </w:rPr>
            </w:pPr>
          </w:p>
        </w:tc>
        <w:tc>
          <w:tcPr>
            <w:tcW w:w="1258" w:type="dxa"/>
            <w:vAlign w:val="center"/>
          </w:tcPr>
          <w:p w14:paraId="52562875" w14:textId="7C11B8A4" w:rsidR="00823B7A" w:rsidRPr="00B6042D" w:rsidRDefault="00823B7A" w:rsidP="00327D9B">
            <w:pPr>
              <w:rPr>
                <w:sz w:val="18"/>
                <w:szCs w:val="18"/>
              </w:rPr>
            </w:pPr>
          </w:p>
        </w:tc>
        <w:tc>
          <w:tcPr>
            <w:tcW w:w="1253" w:type="dxa"/>
            <w:vAlign w:val="center"/>
          </w:tcPr>
          <w:p w14:paraId="4E5AF249" w14:textId="5DDCD62F" w:rsidR="00823B7A" w:rsidRPr="00B6042D" w:rsidRDefault="00823B7A">
            <w:pPr>
              <w:jc w:val="right"/>
              <w:rPr>
                <w:sz w:val="18"/>
                <w:szCs w:val="18"/>
              </w:rPr>
            </w:pPr>
          </w:p>
        </w:tc>
        <w:tc>
          <w:tcPr>
            <w:tcW w:w="200" w:type="dxa"/>
            <w:vAlign w:val="center"/>
          </w:tcPr>
          <w:p w14:paraId="120DB5EF" w14:textId="1D9AFCB1" w:rsidR="00823B7A" w:rsidRPr="00B6042D" w:rsidRDefault="00823B7A">
            <w:pPr>
              <w:rPr>
                <w:sz w:val="18"/>
                <w:szCs w:val="18"/>
              </w:rPr>
            </w:pPr>
          </w:p>
        </w:tc>
        <w:tc>
          <w:tcPr>
            <w:tcW w:w="1395" w:type="dxa"/>
            <w:vAlign w:val="center"/>
          </w:tcPr>
          <w:p w14:paraId="33095C61" w14:textId="2F9260DE" w:rsidR="00823B7A" w:rsidRPr="00B6042D" w:rsidRDefault="00823B7A" w:rsidP="00327D9B">
            <w:pPr>
              <w:ind w:firstLineChars="100" w:firstLine="180"/>
              <w:jc w:val="center"/>
              <w:rPr>
                <w:sz w:val="18"/>
                <w:szCs w:val="18"/>
              </w:rPr>
            </w:pPr>
          </w:p>
        </w:tc>
      </w:tr>
    </w:tbl>
    <w:p w14:paraId="45ACCDDA" w14:textId="77777777" w:rsidR="00DC7A9D" w:rsidRPr="00B6042D" w:rsidRDefault="00DC7A9D" w:rsidP="00B9646F">
      <w:pPr>
        <w:ind w:left="567"/>
        <w:jc w:val="both"/>
      </w:pPr>
    </w:p>
    <w:p w14:paraId="227035A8" w14:textId="4528B4CC" w:rsidR="00B9646F" w:rsidRPr="00B6042D" w:rsidRDefault="00B9646F" w:rsidP="00B9646F">
      <w:pPr>
        <w:ind w:left="567"/>
        <w:jc w:val="both"/>
      </w:pPr>
      <w:r w:rsidRPr="00B6042D">
        <w:lastRenderedPageBreak/>
        <w:t>W przypadku, gdy spłata rat kapitałowych przypada w dzień wolny – spłata nastąpi w dniu poprzedzającym dzień wolny. Harmonogram spłat stanowi załącznik do umowy.</w:t>
      </w:r>
    </w:p>
    <w:p w14:paraId="45C73C8E" w14:textId="722415D9" w:rsidR="00B9646F" w:rsidRPr="00B6042D" w:rsidRDefault="00B9646F" w:rsidP="00B9646F">
      <w:pPr>
        <w:ind w:left="360" w:firstLine="207"/>
        <w:jc w:val="both"/>
      </w:pPr>
      <w:r w:rsidRPr="00B6042D">
        <w:t>Karencja w spłacie kredytu: do dnia 30.12.202</w:t>
      </w:r>
      <w:r w:rsidR="00B6042D" w:rsidRPr="00B6042D">
        <w:t>5</w:t>
      </w:r>
      <w:r w:rsidRPr="00B6042D">
        <w:t xml:space="preserve"> r.</w:t>
      </w:r>
    </w:p>
    <w:p w14:paraId="076AFB37" w14:textId="286A619C" w:rsidR="00B9646F" w:rsidRPr="00B6042D" w:rsidRDefault="00B9646F" w:rsidP="00B9646F">
      <w:pPr>
        <w:ind w:firstLine="567"/>
        <w:jc w:val="both"/>
      </w:pPr>
      <w:r w:rsidRPr="00B6042D">
        <w:t xml:space="preserve">Ostateczny termin spłaty kredytu, odsetek i innych należności: </w:t>
      </w:r>
      <w:r w:rsidR="00FD0428" w:rsidRPr="00B6042D">
        <w:t>31</w:t>
      </w:r>
      <w:r w:rsidRPr="00B6042D">
        <w:t>.12.20</w:t>
      </w:r>
      <w:r w:rsidR="00FD0428" w:rsidRPr="00B6042D">
        <w:t>3</w:t>
      </w:r>
      <w:r w:rsidR="00B6042D" w:rsidRPr="00B6042D">
        <w:t>4</w:t>
      </w:r>
      <w:r w:rsidRPr="00B6042D">
        <w:t xml:space="preserve"> r.</w:t>
      </w:r>
    </w:p>
    <w:p w14:paraId="2E34287A" w14:textId="49C2E2F2" w:rsidR="00B9646F" w:rsidRPr="00644024" w:rsidRDefault="00B9646F" w:rsidP="00B9646F">
      <w:pPr>
        <w:numPr>
          <w:ilvl w:val="0"/>
          <w:numId w:val="10"/>
        </w:numPr>
        <w:tabs>
          <w:tab w:val="clear" w:pos="360"/>
          <w:tab w:val="num" w:pos="567"/>
        </w:tabs>
        <w:ind w:left="567" w:hanging="567"/>
        <w:jc w:val="both"/>
      </w:pPr>
      <w:r w:rsidRPr="00644024">
        <w:t xml:space="preserve">Spłata kredytu, odsetek i innych należności następować będzie poprzez rachunek nr </w:t>
      </w:r>
      <w:r w:rsidR="00FD0428" w:rsidRPr="00644024">
        <w:t>……………………</w:t>
      </w:r>
      <w:r w:rsidRPr="00644024">
        <w:t xml:space="preserve"> służący Kredytobiorcy wyłącznie do  gromadzenie kapitału w celu spłaty kredytu.</w:t>
      </w:r>
    </w:p>
    <w:p w14:paraId="22018C57" w14:textId="77777777" w:rsidR="00B9646F" w:rsidRPr="00644024" w:rsidRDefault="00B9646F" w:rsidP="00B9646F">
      <w:pPr>
        <w:numPr>
          <w:ilvl w:val="0"/>
          <w:numId w:val="10"/>
        </w:numPr>
        <w:tabs>
          <w:tab w:val="clear" w:pos="360"/>
          <w:tab w:val="num" w:pos="567"/>
        </w:tabs>
        <w:ind w:left="567" w:hanging="567"/>
        <w:jc w:val="both"/>
        <w:rPr>
          <w:strike/>
        </w:rPr>
      </w:pPr>
      <w:r w:rsidRPr="00644024">
        <w:t>Bank tworzy i zobowiązuje się do prowadzenia przez cały okres Umowy bezpłatny i nieoprocentowany rachunek o którym mowa w ust. 2.</w:t>
      </w:r>
    </w:p>
    <w:p w14:paraId="3071AC0A" w14:textId="77777777" w:rsidR="00B9646F" w:rsidRPr="0040646E" w:rsidRDefault="00B9646F" w:rsidP="00B9646F">
      <w:pPr>
        <w:numPr>
          <w:ilvl w:val="0"/>
          <w:numId w:val="10"/>
        </w:numPr>
        <w:tabs>
          <w:tab w:val="clear" w:pos="360"/>
          <w:tab w:val="num" w:pos="567"/>
        </w:tabs>
        <w:ind w:left="567" w:hanging="567"/>
        <w:jc w:val="both"/>
        <w:rPr>
          <w:strike/>
        </w:rPr>
      </w:pPr>
      <w:r w:rsidRPr="00644024">
        <w:t>Kredytobiorca jest zobowiązany do zapewnienia na rachunku</w:t>
      </w:r>
      <w:r w:rsidRPr="0040646E">
        <w:t xml:space="preserve">, o którym mowa w ust. 2 środków na pokrycie wymagalnych należności Banku wynikających z Umowy, w terminach i kwotach określonych w § 6 i § 7. Nadwyżka środków pieniężnych po spłacie kapitału i odsetek pozostaje na przedmiotowym rachunku, chyba że Kredytobiorca złoży dyspozycję wcześniejszej spłaty kredytu. </w:t>
      </w:r>
    </w:p>
    <w:p w14:paraId="584BE5B3" w14:textId="0E3F65A2" w:rsidR="00B9646F" w:rsidRPr="0040646E" w:rsidRDefault="00B9646F" w:rsidP="00DA0009">
      <w:pPr>
        <w:numPr>
          <w:ilvl w:val="0"/>
          <w:numId w:val="10"/>
        </w:numPr>
        <w:tabs>
          <w:tab w:val="clear" w:pos="360"/>
          <w:tab w:val="num" w:pos="567"/>
        </w:tabs>
        <w:ind w:left="567" w:hanging="567"/>
        <w:jc w:val="both"/>
      </w:pPr>
      <w:r w:rsidRPr="0040646E">
        <w:t>Środki zgromadzone na rachunku, o którym mowa w ust. 3 po całkowitej spłacie wierzytelności Banku zostaną przekazane Kredytobiorcy w sposób z nim ustalony, a rachunek bez osobnej dyspozycji Kredytobiorcy zamknięty.</w:t>
      </w:r>
    </w:p>
    <w:p w14:paraId="59038222" w14:textId="09D9A2CE" w:rsidR="00BC15FD" w:rsidRPr="006C4C81" w:rsidRDefault="00BC15FD" w:rsidP="00B9646F">
      <w:pPr>
        <w:ind w:left="567"/>
        <w:jc w:val="both"/>
        <w:rPr>
          <w:color w:val="FF0000"/>
          <w:sz w:val="16"/>
          <w:szCs w:val="16"/>
        </w:rPr>
      </w:pPr>
    </w:p>
    <w:p w14:paraId="7D4776A6" w14:textId="77777777" w:rsidR="00DA0009" w:rsidRPr="0040646E" w:rsidRDefault="00DA0009" w:rsidP="00B9646F">
      <w:pPr>
        <w:ind w:left="567"/>
        <w:jc w:val="both"/>
        <w:rPr>
          <w:sz w:val="16"/>
          <w:szCs w:val="16"/>
        </w:rPr>
      </w:pPr>
    </w:p>
    <w:p w14:paraId="72B7E44F" w14:textId="77777777" w:rsidR="00B9646F" w:rsidRPr="0040646E" w:rsidRDefault="00B9646F" w:rsidP="00B9646F">
      <w:pPr>
        <w:ind w:left="360"/>
        <w:rPr>
          <w:b/>
        </w:rPr>
      </w:pPr>
      <w:r w:rsidRPr="0040646E">
        <w:rPr>
          <w:b/>
        </w:rPr>
        <w:t xml:space="preserve"> </w:t>
      </w:r>
      <w:r w:rsidRPr="0040646E">
        <w:rPr>
          <w:b/>
        </w:rPr>
        <w:tab/>
      </w:r>
      <w:r w:rsidRPr="0040646E">
        <w:rPr>
          <w:b/>
        </w:rPr>
        <w:tab/>
      </w:r>
      <w:r w:rsidRPr="0040646E">
        <w:rPr>
          <w:b/>
        </w:rPr>
        <w:tab/>
      </w:r>
      <w:r w:rsidRPr="0040646E">
        <w:rPr>
          <w:b/>
        </w:rPr>
        <w:tab/>
      </w:r>
      <w:r w:rsidRPr="0040646E">
        <w:rPr>
          <w:b/>
        </w:rPr>
        <w:tab/>
      </w:r>
      <w:r w:rsidRPr="0040646E">
        <w:rPr>
          <w:b/>
        </w:rPr>
        <w:tab/>
        <w:t>§ 8.</w:t>
      </w:r>
    </w:p>
    <w:p w14:paraId="13BE9434" w14:textId="77777777" w:rsidR="00B9646F" w:rsidRPr="0040646E" w:rsidRDefault="00B9646F" w:rsidP="00BC15FD">
      <w:pPr>
        <w:jc w:val="both"/>
      </w:pPr>
      <w:r w:rsidRPr="0040646E">
        <w:t xml:space="preserve">Prawne zabezpieczenie spłaty udzielonego kredytu, a także innych związanych z kredytem należności stanowi: </w:t>
      </w:r>
    </w:p>
    <w:p w14:paraId="114838C7" w14:textId="77777777" w:rsidR="00B9646F" w:rsidRPr="0040646E" w:rsidRDefault="00B9646F" w:rsidP="00B9646F">
      <w:pPr>
        <w:tabs>
          <w:tab w:val="num" w:pos="1134"/>
        </w:tabs>
        <w:ind w:left="567"/>
        <w:jc w:val="both"/>
      </w:pPr>
      <w:r w:rsidRPr="0040646E">
        <w:t>- weksel in blanco wraz z deklaracją wekslową wystawiony przez Gminę Lubicz reprezentowaną przez Wójta Gminy przy kontrasygnacie Skarbnika Gminy.</w:t>
      </w:r>
    </w:p>
    <w:p w14:paraId="777D1CAC" w14:textId="53ECB0BF" w:rsidR="00B9646F" w:rsidRPr="0040646E" w:rsidRDefault="00B9646F" w:rsidP="00B9646F">
      <w:pPr>
        <w:ind w:left="851"/>
        <w:jc w:val="both"/>
        <w:rPr>
          <w:sz w:val="16"/>
          <w:szCs w:val="16"/>
          <w:u w:val="single"/>
        </w:rPr>
      </w:pPr>
    </w:p>
    <w:p w14:paraId="3A4579A3" w14:textId="16582B6C" w:rsidR="00905263" w:rsidRPr="0040646E" w:rsidRDefault="00905263" w:rsidP="00B9646F">
      <w:pPr>
        <w:ind w:left="851"/>
        <w:jc w:val="both"/>
        <w:rPr>
          <w:sz w:val="16"/>
          <w:szCs w:val="16"/>
          <w:u w:val="single"/>
        </w:rPr>
      </w:pPr>
    </w:p>
    <w:p w14:paraId="4F869378" w14:textId="77777777" w:rsidR="00905263" w:rsidRPr="0040646E" w:rsidRDefault="00905263" w:rsidP="00B9646F">
      <w:pPr>
        <w:ind w:left="851"/>
        <w:jc w:val="both"/>
        <w:rPr>
          <w:sz w:val="16"/>
          <w:szCs w:val="16"/>
          <w:u w:val="single"/>
        </w:rPr>
      </w:pPr>
    </w:p>
    <w:p w14:paraId="0246DC55" w14:textId="0710857F" w:rsidR="00B9646F" w:rsidRPr="0040646E" w:rsidRDefault="00B9646F" w:rsidP="00B9646F">
      <w:pPr>
        <w:ind w:left="3900" w:firstLine="348"/>
        <w:rPr>
          <w:b/>
        </w:rPr>
      </w:pPr>
      <w:r w:rsidRPr="0040646E">
        <w:rPr>
          <w:b/>
        </w:rPr>
        <w:t xml:space="preserve">§ </w:t>
      </w:r>
      <w:r w:rsidR="00905263" w:rsidRPr="0040646E">
        <w:rPr>
          <w:b/>
        </w:rPr>
        <w:t>9</w:t>
      </w:r>
      <w:r w:rsidRPr="0040646E">
        <w:rPr>
          <w:b/>
        </w:rPr>
        <w:t>.</w:t>
      </w:r>
    </w:p>
    <w:p w14:paraId="09FB14A0" w14:textId="2911F1B7" w:rsidR="002A3D4D" w:rsidRPr="0040646E" w:rsidRDefault="002A3D4D" w:rsidP="00020AC2">
      <w:pPr>
        <w:jc w:val="both"/>
      </w:pPr>
      <w:r w:rsidRPr="0040646E">
        <w:t>Kwoty zadłużenia powstałego w wyniku niespłacenia części lub całości kredytu w terminach określonych umową podlegają oprocentowaniu na rzecz Banku według stopy procentowej obowiązującej dla kredytów przeterminowanych w danym okresie, za który odsetki są naliczane. Na dzień sporządzenia umowy oprocentowanie wynosi …..%.</w:t>
      </w:r>
    </w:p>
    <w:p w14:paraId="3072B3A0" w14:textId="77777777" w:rsidR="00905263" w:rsidRPr="00EE3A73" w:rsidRDefault="00905263" w:rsidP="00905263">
      <w:pPr>
        <w:ind w:left="567"/>
        <w:jc w:val="both"/>
        <w:rPr>
          <w:u w:val="single"/>
        </w:rPr>
      </w:pPr>
    </w:p>
    <w:p w14:paraId="781B5B2F" w14:textId="33D50A82" w:rsidR="00B9646F" w:rsidRPr="00EE3A73" w:rsidRDefault="00B9646F" w:rsidP="00B9646F">
      <w:pPr>
        <w:ind w:left="3549" w:firstLine="699"/>
        <w:rPr>
          <w:b/>
        </w:rPr>
      </w:pPr>
      <w:r w:rsidRPr="00EE3A73">
        <w:rPr>
          <w:b/>
        </w:rPr>
        <w:t>§ 1</w:t>
      </w:r>
      <w:r w:rsidR="00905263" w:rsidRPr="00EE3A73">
        <w:rPr>
          <w:b/>
        </w:rPr>
        <w:t>0</w:t>
      </w:r>
      <w:r w:rsidRPr="00EE3A73">
        <w:rPr>
          <w:b/>
        </w:rPr>
        <w:t>.</w:t>
      </w:r>
    </w:p>
    <w:p w14:paraId="4C860D77" w14:textId="77777777" w:rsidR="00B9646F" w:rsidRPr="00EE3A73" w:rsidRDefault="00B9646F" w:rsidP="00B9646F">
      <w:pPr>
        <w:numPr>
          <w:ilvl w:val="0"/>
          <w:numId w:val="14"/>
        </w:numPr>
        <w:autoSpaceDE w:val="0"/>
        <w:autoSpaceDN w:val="0"/>
        <w:adjustRightInd w:val="0"/>
        <w:spacing w:line="240" w:lineRule="atLeast"/>
        <w:ind w:left="567" w:hanging="567"/>
        <w:jc w:val="both"/>
      </w:pPr>
      <w:r w:rsidRPr="00EE3A73">
        <w:t xml:space="preserve">Bank może wypowiedzieć Umowę lub obniżyć kwotę kredytu w  następujących przypadkach: </w:t>
      </w:r>
    </w:p>
    <w:p w14:paraId="4DBF5D94" w14:textId="77777777" w:rsidR="00B9646F" w:rsidRPr="00EE3A73" w:rsidRDefault="00B9646F" w:rsidP="00B9646F">
      <w:pPr>
        <w:numPr>
          <w:ilvl w:val="2"/>
          <w:numId w:val="15"/>
        </w:numPr>
        <w:ind w:left="851" w:hanging="284"/>
        <w:jc w:val="both"/>
      </w:pPr>
      <w:r w:rsidRPr="00EE3A73">
        <w:t>wykorzystania kredytu niezgodnie z przeznaczeniem,</w:t>
      </w:r>
    </w:p>
    <w:p w14:paraId="4175DE51" w14:textId="0CD34B50" w:rsidR="00B9646F" w:rsidRPr="00EE3A73" w:rsidRDefault="00B9646F" w:rsidP="00B9646F">
      <w:pPr>
        <w:numPr>
          <w:ilvl w:val="2"/>
          <w:numId w:val="15"/>
        </w:numPr>
        <w:ind w:left="851" w:hanging="284"/>
        <w:jc w:val="both"/>
      </w:pPr>
      <w:r w:rsidRPr="00EE3A73">
        <w:t>niespłacenia przez Kredytobiorcę zadłużenia w terminie określonym w Umowie lub w monitach,</w:t>
      </w:r>
    </w:p>
    <w:p w14:paraId="61DEA450" w14:textId="77777777" w:rsidR="00B9646F" w:rsidRPr="00EE3A73" w:rsidRDefault="00B9646F" w:rsidP="00B9646F">
      <w:pPr>
        <w:numPr>
          <w:ilvl w:val="2"/>
          <w:numId w:val="15"/>
        </w:numPr>
        <w:ind w:left="851" w:hanging="284"/>
        <w:jc w:val="both"/>
      </w:pPr>
      <w:r w:rsidRPr="00EE3A73">
        <w:t>obniżenia potrzeb kredytowych wskutek okoliczności niedających się przewidzieć przy zawieraniu Umowy,</w:t>
      </w:r>
    </w:p>
    <w:p w14:paraId="35527791" w14:textId="6B9EA71A" w:rsidR="00B9646F" w:rsidRPr="00EE3A73" w:rsidRDefault="00B9646F" w:rsidP="00B9646F">
      <w:pPr>
        <w:numPr>
          <w:ilvl w:val="2"/>
          <w:numId w:val="15"/>
        </w:numPr>
        <w:ind w:left="851" w:hanging="284"/>
        <w:jc w:val="both"/>
      </w:pPr>
      <w:r w:rsidRPr="00EE3A73">
        <w:t>niespełnienia przez Kredytobiorcę warunków określonych w § 8 lub niewywiązywania się ze zobowiązań zawartych w § 1</w:t>
      </w:r>
      <w:r w:rsidR="00C357A9" w:rsidRPr="00EE3A73">
        <w:t>3</w:t>
      </w:r>
      <w:r w:rsidRPr="00EE3A73">
        <w:t xml:space="preserve"> Umowy,</w:t>
      </w:r>
    </w:p>
    <w:p w14:paraId="37C1BBBC" w14:textId="77777777" w:rsidR="00B9646F" w:rsidRPr="00EE3A73" w:rsidRDefault="00B9646F" w:rsidP="00B9646F">
      <w:pPr>
        <w:numPr>
          <w:ilvl w:val="2"/>
          <w:numId w:val="15"/>
        </w:numPr>
        <w:ind w:left="851" w:hanging="284"/>
        <w:jc w:val="both"/>
      </w:pPr>
      <w:r w:rsidRPr="00EE3A73">
        <w:t>przedłożenia przez Kredytobiorcę fałszywych dokumentów, w tym charakteryzujących sytuację ekonomiczno-finansową bądź złożenia niezgodnych z prawdą oświadczeń, na których Bank oparł swoją decyzję o udzieleniu kredytu,</w:t>
      </w:r>
    </w:p>
    <w:p w14:paraId="1E4BEEC5" w14:textId="77777777" w:rsidR="00B9646F" w:rsidRPr="00EE3A73" w:rsidRDefault="00B9646F" w:rsidP="00B9646F">
      <w:pPr>
        <w:numPr>
          <w:ilvl w:val="0"/>
          <w:numId w:val="14"/>
        </w:numPr>
        <w:tabs>
          <w:tab w:val="num" w:pos="0"/>
        </w:tabs>
        <w:autoSpaceDE w:val="0"/>
        <w:autoSpaceDN w:val="0"/>
        <w:adjustRightInd w:val="0"/>
        <w:ind w:left="567" w:hanging="567"/>
        <w:jc w:val="both"/>
      </w:pPr>
      <w:r w:rsidRPr="00EE3A73">
        <w:t>Termin wypowiedzenia wynosi 30 dni. Termin ten liczy się od daty doręczenia zawiadomienia, przy czym za datę doręczenia zawiadomienia uważa się również datę awizowania przesyłki poleconej nie doręczonej, wysłanej pod ostatni znany Bankowi adres Kredytobiorcy.</w:t>
      </w:r>
    </w:p>
    <w:p w14:paraId="6213BC61" w14:textId="77777777" w:rsidR="00B9646F" w:rsidRPr="00EE3A73" w:rsidRDefault="00B9646F" w:rsidP="00B9646F">
      <w:pPr>
        <w:numPr>
          <w:ilvl w:val="0"/>
          <w:numId w:val="14"/>
        </w:numPr>
        <w:tabs>
          <w:tab w:val="num" w:pos="0"/>
        </w:tabs>
        <w:autoSpaceDE w:val="0"/>
        <w:autoSpaceDN w:val="0"/>
        <w:adjustRightInd w:val="0"/>
        <w:ind w:left="567" w:hanging="567"/>
        <w:jc w:val="both"/>
      </w:pPr>
      <w:r w:rsidRPr="00EE3A73">
        <w:t>W przypadku niespłacenia zadłużenia w okresie wypowiedzenia, od dnia następnego po upływie okresu wypowiedzenia Kredytobiorca zobowiązuje się zapłacić Bankowi od kwoty kredytu odsetki według stawki dla zadłużenia przeterminowanego obowiązującego w Banku.</w:t>
      </w:r>
    </w:p>
    <w:p w14:paraId="367102E9" w14:textId="298F222F" w:rsidR="00B9646F" w:rsidRPr="00EE3A73" w:rsidRDefault="00B9646F" w:rsidP="00B9646F">
      <w:pPr>
        <w:autoSpaceDE w:val="0"/>
        <w:autoSpaceDN w:val="0"/>
        <w:adjustRightInd w:val="0"/>
        <w:jc w:val="both"/>
      </w:pPr>
    </w:p>
    <w:p w14:paraId="731F3AF0" w14:textId="77777777" w:rsidR="00905263" w:rsidRPr="00EE3A73" w:rsidRDefault="00905263" w:rsidP="00B9646F">
      <w:pPr>
        <w:autoSpaceDE w:val="0"/>
        <w:autoSpaceDN w:val="0"/>
        <w:adjustRightInd w:val="0"/>
        <w:jc w:val="both"/>
      </w:pPr>
    </w:p>
    <w:p w14:paraId="7F5BB54D" w14:textId="754CE813" w:rsidR="00B9646F" w:rsidRPr="00EE3A73" w:rsidRDefault="00B9646F" w:rsidP="00B9646F">
      <w:pPr>
        <w:ind w:left="3880" w:firstLine="368"/>
        <w:rPr>
          <w:b/>
        </w:rPr>
      </w:pPr>
      <w:r w:rsidRPr="00EE3A73">
        <w:rPr>
          <w:b/>
        </w:rPr>
        <w:t>§ 1</w:t>
      </w:r>
      <w:r w:rsidR="00905263" w:rsidRPr="00EE3A73">
        <w:rPr>
          <w:b/>
        </w:rPr>
        <w:t>1</w:t>
      </w:r>
      <w:r w:rsidRPr="00EE3A73">
        <w:rPr>
          <w:b/>
        </w:rPr>
        <w:t>.</w:t>
      </w:r>
    </w:p>
    <w:p w14:paraId="7C474DCB" w14:textId="77777777" w:rsidR="00B9646F" w:rsidRPr="00EE3A73" w:rsidRDefault="00B9646F" w:rsidP="00B9646F">
      <w:pPr>
        <w:jc w:val="both"/>
      </w:pPr>
      <w:r w:rsidRPr="00EE3A73">
        <w:t>Ustala się następujące kolejności zarachowania wpływających spłat, bez względu na późniejsze dyspozycje Kredytobiorcy:</w:t>
      </w:r>
    </w:p>
    <w:p w14:paraId="56806AA4" w14:textId="77777777" w:rsidR="00B9646F" w:rsidRPr="00EE3A73" w:rsidRDefault="00B9646F" w:rsidP="00B9646F">
      <w:pPr>
        <w:pStyle w:val="Style17"/>
        <w:widowControl/>
        <w:numPr>
          <w:ilvl w:val="0"/>
          <w:numId w:val="17"/>
        </w:numPr>
        <w:spacing w:line="240" w:lineRule="auto"/>
        <w:ind w:left="567" w:hanging="567"/>
        <w:rPr>
          <w:rStyle w:val="FontStyle26"/>
          <w:sz w:val="20"/>
          <w:szCs w:val="20"/>
        </w:rPr>
      </w:pPr>
      <w:r w:rsidRPr="00EE3A73">
        <w:rPr>
          <w:rStyle w:val="FontStyle26"/>
          <w:sz w:val="20"/>
          <w:szCs w:val="20"/>
        </w:rPr>
        <w:t>koszty sądowe i egzekucyjne;</w:t>
      </w:r>
    </w:p>
    <w:p w14:paraId="17880633" w14:textId="77777777" w:rsidR="00B9646F" w:rsidRPr="00EE3A73" w:rsidRDefault="00B9646F" w:rsidP="00B9646F">
      <w:pPr>
        <w:pStyle w:val="Style17"/>
        <w:widowControl/>
        <w:numPr>
          <w:ilvl w:val="0"/>
          <w:numId w:val="17"/>
        </w:numPr>
        <w:spacing w:line="240" w:lineRule="auto"/>
        <w:ind w:left="567" w:hanging="567"/>
      </w:pPr>
      <w:r w:rsidRPr="00EE3A73">
        <w:rPr>
          <w:sz w:val="20"/>
          <w:szCs w:val="20"/>
        </w:rPr>
        <w:t>koszty monitów, wezwań i innych kosztów poniesionych przez Bank;</w:t>
      </w:r>
    </w:p>
    <w:p w14:paraId="5862863A" w14:textId="77777777" w:rsidR="00B9646F" w:rsidRPr="00EE3A73" w:rsidRDefault="00B9646F" w:rsidP="00B9646F">
      <w:pPr>
        <w:pStyle w:val="Style17"/>
        <w:widowControl/>
        <w:numPr>
          <w:ilvl w:val="0"/>
          <w:numId w:val="17"/>
        </w:numPr>
        <w:spacing w:line="240" w:lineRule="auto"/>
        <w:ind w:left="567" w:hanging="567"/>
        <w:rPr>
          <w:sz w:val="20"/>
          <w:szCs w:val="20"/>
        </w:rPr>
      </w:pPr>
      <w:r w:rsidRPr="00EE3A73">
        <w:rPr>
          <w:sz w:val="20"/>
          <w:szCs w:val="20"/>
        </w:rPr>
        <w:t>prowizje, opłaty związane z obsługą kredytu;</w:t>
      </w:r>
    </w:p>
    <w:p w14:paraId="56C445A5" w14:textId="77777777" w:rsidR="00B9646F" w:rsidRPr="00EE3A73" w:rsidRDefault="00B9646F" w:rsidP="00B9646F">
      <w:pPr>
        <w:pStyle w:val="Style17"/>
        <w:widowControl/>
        <w:numPr>
          <w:ilvl w:val="0"/>
          <w:numId w:val="17"/>
        </w:numPr>
        <w:spacing w:line="240" w:lineRule="auto"/>
        <w:ind w:left="567" w:hanging="567"/>
        <w:rPr>
          <w:sz w:val="20"/>
          <w:szCs w:val="20"/>
        </w:rPr>
      </w:pPr>
      <w:r w:rsidRPr="00EE3A73">
        <w:rPr>
          <w:sz w:val="20"/>
          <w:szCs w:val="20"/>
        </w:rPr>
        <w:t>odsetki od zadłużenia przeterminowanego;</w:t>
      </w:r>
    </w:p>
    <w:p w14:paraId="42B0BE55" w14:textId="3E86A7FC" w:rsidR="00B9646F" w:rsidRPr="00EE3A73" w:rsidRDefault="00B9646F" w:rsidP="00B9646F">
      <w:pPr>
        <w:pStyle w:val="Style17"/>
        <w:widowControl/>
        <w:numPr>
          <w:ilvl w:val="0"/>
          <w:numId w:val="17"/>
        </w:numPr>
        <w:spacing w:line="240" w:lineRule="auto"/>
        <w:ind w:left="567" w:hanging="567"/>
        <w:rPr>
          <w:sz w:val="20"/>
          <w:szCs w:val="20"/>
        </w:rPr>
      </w:pPr>
      <w:r w:rsidRPr="00EE3A73">
        <w:rPr>
          <w:sz w:val="20"/>
          <w:szCs w:val="20"/>
        </w:rPr>
        <w:t>odsetki od zadłużenia nieprzeterminowanego;</w:t>
      </w:r>
    </w:p>
    <w:p w14:paraId="1182923B" w14:textId="77777777" w:rsidR="00B9646F" w:rsidRPr="00EE3A73" w:rsidRDefault="00B9646F" w:rsidP="00B9646F">
      <w:pPr>
        <w:pStyle w:val="Style17"/>
        <w:widowControl/>
        <w:numPr>
          <w:ilvl w:val="0"/>
          <w:numId w:val="17"/>
        </w:numPr>
        <w:spacing w:line="240" w:lineRule="auto"/>
        <w:ind w:left="567" w:hanging="567"/>
        <w:rPr>
          <w:sz w:val="20"/>
          <w:szCs w:val="20"/>
        </w:rPr>
      </w:pPr>
      <w:r w:rsidRPr="00EE3A73">
        <w:rPr>
          <w:sz w:val="20"/>
          <w:szCs w:val="20"/>
        </w:rPr>
        <w:t>niespłacone w terminie raty kredytu;</w:t>
      </w:r>
    </w:p>
    <w:p w14:paraId="39DB88A7" w14:textId="36B4AE5A" w:rsidR="00B9646F" w:rsidRPr="00EE3A73" w:rsidRDefault="00B9646F" w:rsidP="00B9646F">
      <w:pPr>
        <w:pStyle w:val="Style17"/>
        <w:widowControl/>
        <w:numPr>
          <w:ilvl w:val="0"/>
          <w:numId w:val="17"/>
        </w:numPr>
        <w:spacing w:line="240" w:lineRule="auto"/>
        <w:ind w:left="567" w:hanging="567"/>
        <w:rPr>
          <w:sz w:val="20"/>
          <w:szCs w:val="20"/>
        </w:rPr>
      </w:pPr>
      <w:r w:rsidRPr="00EE3A73">
        <w:rPr>
          <w:sz w:val="20"/>
          <w:szCs w:val="20"/>
        </w:rPr>
        <w:t>bieżąca rata kredytu w dniu jej płatności.</w:t>
      </w:r>
    </w:p>
    <w:p w14:paraId="4C91966D" w14:textId="77777777" w:rsidR="0029348B" w:rsidRPr="00EE3A73" w:rsidRDefault="0029348B" w:rsidP="0029348B">
      <w:pPr>
        <w:pStyle w:val="Style17"/>
        <w:widowControl/>
        <w:spacing w:line="240" w:lineRule="auto"/>
        <w:ind w:left="567"/>
        <w:rPr>
          <w:sz w:val="20"/>
          <w:szCs w:val="20"/>
        </w:rPr>
      </w:pPr>
    </w:p>
    <w:p w14:paraId="36162ECF" w14:textId="28246666" w:rsidR="00B9646F" w:rsidRPr="006C4C81" w:rsidRDefault="00B9646F" w:rsidP="00B9646F">
      <w:pPr>
        <w:pStyle w:val="Style17"/>
        <w:widowControl/>
        <w:tabs>
          <w:tab w:val="left" w:pos="284"/>
        </w:tabs>
        <w:spacing w:line="240" w:lineRule="auto"/>
        <w:ind w:left="284"/>
        <w:rPr>
          <w:color w:val="FF0000"/>
          <w:sz w:val="16"/>
          <w:szCs w:val="16"/>
        </w:rPr>
      </w:pPr>
    </w:p>
    <w:p w14:paraId="17791519" w14:textId="77777777" w:rsidR="00E145A2" w:rsidRPr="00EE3A73" w:rsidRDefault="00E145A2" w:rsidP="00B9646F">
      <w:pPr>
        <w:pStyle w:val="Style17"/>
        <w:widowControl/>
        <w:tabs>
          <w:tab w:val="left" w:pos="284"/>
        </w:tabs>
        <w:spacing w:line="240" w:lineRule="auto"/>
        <w:ind w:left="284"/>
        <w:rPr>
          <w:sz w:val="16"/>
          <w:szCs w:val="16"/>
        </w:rPr>
      </w:pPr>
    </w:p>
    <w:p w14:paraId="0C0E8143" w14:textId="0E0BC282" w:rsidR="00B9646F" w:rsidRPr="00EE3A73" w:rsidRDefault="00B9646F" w:rsidP="00B9646F">
      <w:pPr>
        <w:ind w:left="3880" w:firstLine="368"/>
        <w:rPr>
          <w:b/>
        </w:rPr>
      </w:pPr>
      <w:r w:rsidRPr="00EE3A73">
        <w:rPr>
          <w:b/>
        </w:rPr>
        <w:lastRenderedPageBreak/>
        <w:t>§ 1</w:t>
      </w:r>
      <w:r w:rsidR="00905263" w:rsidRPr="00EE3A73">
        <w:rPr>
          <w:b/>
        </w:rPr>
        <w:t>2</w:t>
      </w:r>
      <w:r w:rsidRPr="00EE3A73">
        <w:rPr>
          <w:b/>
        </w:rPr>
        <w:t>.</w:t>
      </w:r>
    </w:p>
    <w:p w14:paraId="23819473" w14:textId="12D7648C" w:rsidR="00B9646F" w:rsidRPr="00EE3A73" w:rsidRDefault="00B9646F" w:rsidP="00B9646F">
      <w:pPr>
        <w:ind w:left="-6"/>
        <w:jc w:val="both"/>
      </w:pPr>
      <w:r w:rsidRPr="00EE3A73">
        <w:t xml:space="preserve">Inne ustalenia stron: </w:t>
      </w:r>
    </w:p>
    <w:p w14:paraId="6C390D6C" w14:textId="2A71E9F5" w:rsidR="0020756B" w:rsidRPr="00EE3A73" w:rsidRDefault="0020756B" w:rsidP="0020756B">
      <w:pPr>
        <w:pStyle w:val="Akapitzlist"/>
        <w:numPr>
          <w:ilvl w:val="0"/>
          <w:numId w:val="26"/>
        </w:numPr>
        <w:jc w:val="both"/>
      </w:pPr>
      <w:r w:rsidRPr="00EE3A73">
        <w:t>Kredytobiorca zastrzega sobie prawo do przesunięcia planowanych środków finansowych pomiędzy zadaniami, na realizację których zaciągany jest kredyt tj.:</w:t>
      </w:r>
    </w:p>
    <w:p w14:paraId="6F2919E4" w14:textId="42553B90" w:rsidR="0020756B" w:rsidRPr="00EE3A73" w:rsidRDefault="0020756B" w:rsidP="0020756B">
      <w:pPr>
        <w:pStyle w:val="Akapitzlist"/>
        <w:numPr>
          <w:ilvl w:val="0"/>
          <w:numId w:val="27"/>
        </w:numPr>
        <w:jc w:val="both"/>
      </w:pPr>
      <w:r w:rsidRPr="00EE3A73">
        <w:t>pokrycie planowanego deficytu,</w:t>
      </w:r>
    </w:p>
    <w:p w14:paraId="053DC9A1" w14:textId="13BE67E5" w:rsidR="0020756B" w:rsidRPr="00EE3A73" w:rsidRDefault="0020756B" w:rsidP="0020756B">
      <w:pPr>
        <w:pStyle w:val="Akapitzlist"/>
        <w:numPr>
          <w:ilvl w:val="0"/>
          <w:numId w:val="27"/>
        </w:numPr>
        <w:jc w:val="both"/>
      </w:pPr>
      <w:r w:rsidRPr="00EE3A73">
        <w:t>spłata wcześniej zaciągniętych zobowiązań z tytułu kredytów i pożyczek;</w:t>
      </w:r>
    </w:p>
    <w:p w14:paraId="3D28C097" w14:textId="5E507126" w:rsidR="00B9646F" w:rsidRPr="00EE3A73" w:rsidRDefault="00B9646F" w:rsidP="0020756B">
      <w:pPr>
        <w:pStyle w:val="Akapitzlist"/>
        <w:numPr>
          <w:ilvl w:val="0"/>
          <w:numId w:val="26"/>
        </w:numPr>
        <w:jc w:val="both"/>
      </w:pPr>
      <w:r w:rsidRPr="00EE3A73">
        <w:t>Kredytobiorca nie będzie ponosił żadnych kosztów za wcześniejszą niż wynikającą z harmonogramu, spłatę części lub całości kredytu</w:t>
      </w:r>
      <w:r w:rsidR="00BA6DA2" w:rsidRPr="00EE3A73">
        <w:t>. Odsetki będą wówczas naliczane tylko za okres i od kwoty faktycznego zadłużenia;</w:t>
      </w:r>
      <w:r w:rsidRPr="00EE3A73">
        <w:t xml:space="preserve"> </w:t>
      </w:r>
    </w:p>
    <w:p w14:paraId="5F713F43" w14:textId="6CACFEA0" w:rsidR="00B9646F" w:rsidRPr="00EE3A73" w:rsidRDefault="00B9646F" w:rsidP="0020756B">
      <w:pPr>
        <w:pStyle w:val="Akapitzlist"/>
        <w:numPr>
          <w:ilvl w:val="0"/>
          <w:numId w:val="26"/>
        </w:numPr>
        <w:jc w:val="both"/>
      </w:pPr>
      <w:r w:rsidRPr="00EE3A73">
        <w:t xml:space="preserve">Kredytobiorca może nie wykorzystać pełnej kwoty kredytu i nie będzie ponosił z tego tytułu żadnych kosztów. </w:t>
      </w:r>
    </w:p>
    <w:p w14:paraId="43B136D9" w14:textId="0844A460" w:rsidR="0029348B" w:rsidRPr="00EE3A73" w:rsidRDefault="0029348B" w:rsidP="0029348B">
      <w:pPr>
        <w:pStyle w:val="Akapitzlist"/>
        <w:ind w:left="360"/>
        <w:jc w:val="both"/>
      </w:pPr>
    </w:p>
    <w:p w14:paraId="4C62A302" w14:textId="1B2B22D9" w:rsidR="0029348B" w:rsidRPr="006C4C81" w:rsidRDefault="0029348B" w:rsidP="0029348B">
      <w:pPr>
        <w:pStyle w:val="Akapitzlist"/>
        <w:ind w:left="360"/>
        <w:jc w:val="both"/>
        <w:rPr>
          <w:color w:val="FF0000"/>
        </w:rPr>
      </w:pPr>
    </w:p>
    <w:p w14:paraId="1694E873" w14:textId="77777777" w:rsidR="00B9646F" w:rsidRPr="00EE3A73" w:rsidRDefault="00B9646F" w:rsidP="00B9646F">
      <w:pPr>
        <w:ind w:left="-6"/>
        <w:jc w:val="both"/>
        <w:rPr>
          <w:sz w:val="16"/>
          <w:szCs w:val="16"/>
        </w:rPr>
      </w:pPr>
    </w:p>
    <w:p w14:paraId="69A647F6" w14:textId="31D6BF68" w:rsidR="00B9646F" w:rsidRPr="00EE3A73" w:rsidRDefault="00B9646F" w:rsidP="00B9646F">
      <w:pPr>
        <w:ind w:left="3900" w:firstLine="348"/>
        <w:rPr>
          <w:b/>
        </w:rPr>
      </w:pPr>
      <w:r w:rsidRPr="00EE3A73">
        <w:rPr>
          <w:b/>
        </w:rPr>
        <w:t>§ 1</w:t>
      </w:r>
      <w:r w:rsidR="00905263" w:rsidRPr="00EE3A73">
        <w:rPr>
          <w:b/>
        </w:rPr>
        <w:t>3</w:t>
      </w:r>
      <w:r w:rsidRPr="00EE3A73">
        <w:rPr>
          <w:b/>
        </w:rPr>
        <w:t>.</w:t>
      </w:r>
    </w:p>
    <w:p w14:paraId="0DF62988" w14:textId="0F5FEE85" w:rsidR="00B9646F" w:rsidRPr="00EE3A73" w:rsidRDefault="00B9646F" w:rsidP="00905263">
      <w:pPr>
        <w:pStyle w:val="Tekstpodstawowy"/>
        <w:rPr>
          <w:sz w:val="20"/>
        </w:rPr>
      </w:pPr>
      <w:r w:rsidRPr="00EE3A73">
        <w:rPr>
          <w:sz w:val="20"/>
        </w:rPr>
        <w:t>Kredytobiorca zobowiązuje się do składania w Banku, gdy nie są publikowane na stronie BIP Kredytobiorcy</w:t>
      </w:r>
      <w:r w:rsidR="00C779BD" w:rsidRPr="00EE3A73">
        <w:rPr>
          <w:sz w:val="20"/>
        </w:rPr>
        <w:t>, w</w:t>
      </w:r>
      <w:r w:rsidR="00905263" w:rsidRPr="00EE3A73">
        <w:rPr>
          <w:sz w:val="20"/>
        </w:rPr>
        <w:t> </w:t>
      </w:r>
      <w:r w:rsidR="00C779BD" w:rsidRPr="00EE3A73">
        <w:rPr>
          <w:sz w:val="20"/>
        </w:rPr>
        <w:t xml:space="preserve">okresach zgodnych z terminami sprawozdawczości </w:t>
      </w:r>
      <w:proofErr w:type="spellStart"/>
      <w:r w:rsidR="00C779BD" w:rsidRPr="00EE3A73">
        <w:rPr>
          <w:sz w:val="20"/>
        </w:rPr>
        <w:t>tj</w:t>
      </w:r>
      <w:proofErr w:type="spellEnd"/>
      <w:r w:rsidR="00C779BD" w:rsidRPr="00EE3A73">
        <w:rPr>
          <w:sz w:val="20"/>
        </w:rPr>
        <w:t>:</w:t>
      </w:r>
    </w:p>
    <w:p w14:paraId="37A3F516" w14:textId="49B6EEB4" w:rsidR="00B9646F" w:rsidRPr="00EE3A73" w:rsidRDefault="00B9646F" w:rsidP="0029348B">
      <w:pPr>
        <w:pStyle w:val="Tekstpodstawowy"/>
        <w:numPr>
          <w:ilvl w:val="0"/>
          <w:numId w:val="20"/>
        </w:numPr>
        <w:ind w:left="992" w:hanging="284"/>
        <w:rPr>
          <w:sz w:val="20"/>
        </w:rPr>
      </w:pPr>
      <w:r w:rsidRPr="00EE3A73">
        <w:rPr>
          <w:sz w:val="20"/>
        </w:rPr>
        <w:t>sprawozdani</w:t>
      </w:r>
      <w:r w:rsidR="00C779BD" w:rsidRPr="00EE3A73">
        <w:rPr>
          <w:sz w:val="20"/>
        </w:rPr>
        <w:t>a</w:t>
      </w:r>
      <w:r w:rsidRPr="00EE3A73">
        <w:rPr>
          <w:sz w:val="20"/>
        </w:rPr>
        <w:t xml:space="preserve"> o nadwyżce/deficycie za każdy kwartał,</w:t>
      </w:r>
    </w:p>
    <w:p w14:paraId="27FE2D0D" w14:textId="5B5D9129" w:rsidR="00B9646F" w:rsidRPr="00EE3A73" w:rsidRDefault="00B9646F" w:rsidP="0029348B">
      <w:pPr>
        <w:pStyle w:val="Tekstpodstawowy"/>
        <w:numPr>
          <w:ilvl w:val="0"/>
          <w:numId w:val="20"/>
        </w:numPr>
        <w:ind w:left="992" w:hanging="284"/>
        <w:rPr>
          <w:sz w:val="20"/>
        </w:rPr>
      </w:pPr>
      <w:r w:rsidRPr="00EE3A73">
        <w:rPr>
          <w:sz w:val="20"/>
        </w:rPr>
        <w:t>sprawozdani</w:t>
      </w:r>
      <w:r w:rsidR="00C779BD" w:rsidRPr="00EE3A73">
        <w:rPr>
          <w:sz w:val="20"/>
        </w:rPr>
        <w:t>a</w:t>
      </w:r>
      <w:r w:rsidRPr="00EE3A73">
        <w:rPr>
          <w:sz w:val="20"/>
        </w:rPr>
        <w:t xml:space="preserve"> o stanie zobowiązań wg tytułów dłużnych oraz gwarancji i poręczeń za każdy kwartał,</w:t>
      </w:r>
    </w:p>
    <w:p w14:paraId="5D132051" w14:textId="2FD0528C" w:rsidR="00B9646F" w:rsidRPr="00EE3A73" w:rsidRDefault="00B9646F" w:rsidP="0029348B">
      <w:pPr>
        <w:pStyle w:val="Tekstpodstawowy"/>
        <w:numPr>
          <w:ilvl w:val="0"/>
          <w:numId w:val="20"/>
        </w:numPr>
        <w:ind w:left="992" w:hanging="284"/>
        <w:rPr>
          <w:sz w:val="20"/>
        </w:rPr>
      </w:pPr>
      <w:r w:rsidRPr="00EE3A73">
        <w:rPr>
          <w:sz w:val="20"/>
        </w:rPr>
        <w:t>opini</w:t>
      </w:r>
      <w:r w:rsidR="00C779BD" w:rsidRPr="00EE3A73">
        <w:rPr>
          <w:sz w:val="20"/>
        </w:rPr>
        <w:t>i</w:t>
      </w:r>
      <w:r w:rsidRPr="00EE3A73">
        <w:rPr>
          <w:sz w:val="20"/>
        </w:rPr>
        <w:t xml:space="preserve"> Regionalnej Izby Obrachunkowej o wykonaniu budżetu za rok budżetowy,</w:t>
      </w:r>
    </w:p>
    <w:p w14:paraId="41CBA00A" w14:textId="460CF184" w:rsidR="00B9646F" w:rsidRPr="00EE3A73" w:rsidRDefault="00B9646F" w:rsidP="0029348B">
      <w:pPr>
        <w:pStyle w:val="Tekstpodstawowy"/>
        <w:numPr>
          <w:ilvl w:val="0"/>
          <w:numId w:val="20"/>
        </w:numPr>
        <w:ind w:left="992" w:hanging="284"/>
        <w:rPr>
          <w:sz w:val="20"/>
        </w:rPr>
      </w:pPr>
      <w:r w:rsidRPr="00EE3A73">
        <w:rPr>
          <w:sz w:val="20"/>
        </w:rPr>
        <w:t>uchwał</w:t>
      </w:r>
      <w:r w:rsidR="00C779BD" w:rsidRPr="00EE3A73">
        <w:rPr>
          <w:sz w:val="20"/>
        </w:rPr>
        <w:t>y</w:t>
      </w:r>
      <w:r w:rsidRPr="00EE3A73">
        <w:rPr>
          <w:sz w:val="20"/>
        </w:rPr>
        <w:t xml:space="preserve"> rady w sprawie absolutorium dla organu wykonawczego jednostki samorządu terytorialnego,</w:t>
      </w:r>
    </w:p>
    <w:p w14:paraId="63952FF0" w14:textId="399FB8E3" w:rsidR="00B9646F" w:rsidRPr="00EE3A73" w:rsidRDefault="00B9646F" w:rsidP="00B9646F">
      <w:pPr>
        <w:ind w:left="567"/>
        <w:jc w:val="both"/>
      </w:pPr>
      <w:r w:rsidRPr="00EE3A73">
        <w:t>Ponadto Kredytobiorca zobowiązuje się do wykorzystania kredytu zgodnie z celem wymienionym w</w:t>
      </w:r>
      <w:r w:rsidR="00226F55" w:rsidRPr="00EE3A73">
        <w:t> </w:t>
      </w:r>
      <w:r w:rsidRPr="00EE3A73">
        <w:t>umowie.</w:t>
      </w:r>
    </w:p>
    <w:p w14:paraId="3F84BC99" w14:textId="77777777" w:rsidR="00DA0009" w:rsidRPr="006C4C81" w:rsidRDefault="00DA0009" w:rsidP="00B9646F">
      <w:pPr>
        <w:ind w:left="567"/>
        <w:jc w:val="both"/>
        <w:rPr>
          <w:color w:val="FF0000"/>
        </w:rPr>
      </w:pPr>
    </w:p>
    <w:p w14:paraId="6D5D0870" w14:textId="77777777" w:rsidR="00B9646F" w:rsidRPr="00EE3A73" w:rsidRDefault="00B9646F" w:rsidP="00B9646F">
      <w:pPr>
        <w:pStyle w:val="Tekstpodstawowy"/>
        <w:rPr>
          <w:sz w:val="16"/>
          <w:szCs w:val="16"/>
        </w:rPr>
      </w:pPr>
    </w:p>
    <w:p w14:paraId="2519B35D" w14:textId="4B423641" w:rsidR="00B9646F" w:rsidRPr="00EE3A73" w:rsidRDefault="00B9646F" w:rsidP="00B9646F">
      <w:pPr>
        <w:ind w:left="3900" w:firstLine="348"/>
        <w:rPr>
          <w:b/>
        </w:rPr>
      </w:pPr>
      <w:r w:rsidRPr="00EE3A73">
        <w:rPr>
          <w:b/>
        </w:rPr>
        <w:t>§ 1</w:t>
      </w:r>
      <w:r w:rsidR="0029348B" w:rsidRPr="00EE3A73">
        <w:rPr>
          <w:b/>
        </w:rPr>
        <w:t>4</w:t>
      </w:r>
      <w:r w:rsidRPr="00EE3A73">
        <w:rPr>
          <w:b/>
        </w:rPr>
        <w:t>.</w:t>
      </w:r>
    </w:p>
    <w:p w14:paraId="6602C83B" w14:textId="77777777" w:rsidR="00B9646F" w:rsidRPr="00EE3A73" w:rsidRDefault="00B9646F" w:rsidP="00B9646F">
      <w:pPr>
        <w:numPr>
          <w:ilvl w:val="0"/>
          <w:numId w:val="21"/>
        </w:numPr>
        <w:ind w:left="567" w:hanging="567"/>
        <w:jc w:val="both"/>
      </w:pPr>
      <w:r w:rsidRPr="00EE3A73">
        <w:t>Kredytobiorca zobowiązuje się do powiadamiania Banku o każdej zmianie nazwy, adresu urzędu oraz wszelkich zmianach związanych z jego statusem prawnym oraz stanu przedmiotu prawnego zabezpieczenia.</w:t>
      </w:r>
    </w:p>
    <w:p w14:paraId="13C86A49" w14:textId="45E5775E" w:rsidR="00B9646F" w:rsidRPr="00EE3A73" w:rsidRDefault="00B9646F" w:rsidP="00B9646F">
      <w:pPr>
        <w:numPr>
          <w:ilvl w:val="0"/>
          <w:numId w:val="21"/>
        </w:numPr>
        <w:ind w:left="567" w:hanging="567"/>
        <w:jc w:val="both"/>
      </w:pPr>
      <w:r w:rsidRPr="00EE3A73">
        <w:t>Niezawiadomienie Banku o zmianach danych, o których mowa w ust. 1 powoduje, że oświadczenia i</w:t>
      </w:r>
      <w:r w:rsidR="00226F55" w:rsidRPr="00EE3A73">
        <w:t> </w:t>
      </w:r>
      <w:r w:rsidRPr="00EE3A73">
        <w:t>zawiadomienia Banku kierowane do Kredytobiorcy według ostatnich danych i pod ostatni znany adres uważa się za skutecznie doręczone.</w:t>
      </w:r>
    </w:p>
    <w:p w14:paraId="0AA226C0" w14:textId="77777777" w:rsidR="00B9646F" w:rsidRPr="00EE3A73" w:rsidRDefault="00B9646F" w:rsidP="00B9646F">
      <w:pPr>
        <w:ind w:left="567"/>
        <w:jc w:val="both"/>
        <w:rPr>
          <w:sz w:val="16"/>
          <w:szCs w:val="16"/>
        </w:rPr>
      </w:pPr>
    </w:p>
    <w:p w14:paraId="0813BD8F" w14:textId="62441525" w:rsidR="00B9646F" w:rsidRPr="00EE3A73" w:rsidRDefault="00B9646F" w:rsidP="00B9646F">
      <w:pPr>
        <w:ind w:left="567"/>
        <w:jc w:val="both"/>
        <w:rPr>
          <w:sz w:val="16"/>
          <w:szCs w:val="16"/>
        </w:rPr>
      </w:pPr>
    </w:p>
    <w:p w14:paraId="68EC04EE" w14:textId="77777777" w:rsidR="00DA0009" w:rsidRPr="00EE3A73" w:rsidRDefault="00DA0009" w:rsidP="00B9646F">
      <w:pPr>
        <w:ind w:left="567"/>
        <w:jc w:val="both"/>
        <w:rPr>
          <w:sz w:val="16"/>
          <w:szCs w:val="16"/>
        </w:rPr>
      </w:pPr>
    </w:p>
    <w:p w14:paraId="785BCBC5" w14:textId="78A8CAC5" w:rsidR="00B9646F" w:rsidRPr="00EE3A73" w:rsidRDefault="00B9646F" w:rsidP="00B9646F">
      <w:pPr>
        <w:ind w:left="3900" w:firstLine="348"/>
        <w:rPr>
          <w:b/>
        </w:rPr>
      </w:pPr>
      <w:r w:rsidRPr="00EE3A73">
        <w:rPr>
          <w:b/>
        </w:rPr>
        <w:t>§ 1</w:t>
      </w:r>
      <w:r w:rsidR="0029348B" w:rsidRPr="00EE3A73">
        <w:rPr>
          <w:b/>
        </w:rPr>
        <w:t>5</w:t>
      </w:r>
      <w:r w:rsidRPr="00EE3A73">
        <w:rPr>
          <w:b/>
        </w:rPr>
        <w:t>.</w:t>
      </w:r>
    </w:p>
    <w:p w14:paraId="74A546F0" w14:textId="77777777" w:rsidR="00B9646F" w:rsidRPr="00EE3A73" w:rsidRDefault="00B9646F" w:rsidP="00B9646F">
      <w:pPr>
        <w:pStyle w:val="Tekstpodstawowywcity"/>
        <w:numPr>
          <w:ilvl w:val="3"/>
          <w:numId w:val="22"/>
        </w:numPr>
        <w:ind w:left="567" w:hanging="567"/>
        <w:rPr>
          <w:sz w:val="20"/>
        </w:rPr>
      </w:pPr>
      <w:r w:rsidRPr="00EE3A73">
        <w:rPr>
          <w:sz w:val="20"/>
        </w:rPr>
        <w:t>Zmiany postanowień umowy kredytu, zawartej zgodnie z warunkami procedury zamówienia, mogą nastąpić w przypadku niekorzystnej sytuacji płatniczej Kredytobiorcy, która może zwiększyć ryzyko Banku, o ile są przewidziane w ogłoszeniu o zamówieniu lub specyfikacji istotnych warunków zamówienia.</w:t>
      </w:r>
    </w:p>
    <w:p w14:paraId="2FAF86C6" w14:textId="1C56F106" w:rsidR="00C97E63" w:rsidRPr="00D21E80" w:rsidRDefault="00C97E63" w:rsidP="00C97E63">
      <w:pPr>
        <w:pStyle w:val="Tekstpodstawowywcity"/>
        <w:numPr>
          <w:ilvl w:val="3"/>
          <w:numId w:val="22"/>
        </w:numPr>
        <w:ind w:left="567" w:hanging="567"/>
        <w:rPr>
          <w:sz w:val="20"/>
        </w:rPr>
      </w:pPr>
      <w:r w:rsidRPr="00D21E80">
        <w:rPr>
          <w:sz w:val="20"/>
        </w:rPr>
        <w:t xml:space="preserve">Strony umowy dopuszczają zmianę wysokości wynagrodzenia </w:t>
      </w:r>
      <w:r w:rsidR="00070177">
        <w:rPr>
          <w:sz w:val="20"/>
        </w:rPr>
        <w:t>Banku</w:t>
      </w:r>
      <w:r w:rsidR="00497753">
        <w:rPr>
          <w:sz w:val="20"/>
        </w:rPr>
        <w:t xml:space="preserve"> wskazanego w ofercie Banku</w:t>
      </w:r>
      <w:r w:rsidRPr="00D21E80">
        <w:rPr>
          <w:sz w:val="20"/>
        </w:rPr>
        <w:t>, każdorazowo w przypadku wystąpienia jednej z następujących okoliczności:</w:t>
      </w:r>
    </w:p>
    <w:p w14:paraId="3E829704" w14:textId="77777777" w:rsidR="00C97E63" w:rsidRDefault="00C97E63" w:rsidP="00C97E63">
      <w:pPr>
        <w:pStyle w:val="Tekstpodstawowywcity"/>
        <w:numPr>
          <w:ilvl w:val="0"/>
          <w:numId w:val="32"/>
        </w:numPr>
        <w:rPr>
          <w:sz w:val="20"/>
        </w:rPr>
      </w:pPr>
      <w:r w:rsidRPr="00D21E80">
        <w:rPr>
          <w:sz w:val="20"/>
        </w:rPr>
        <w:t>zmiany stawki podatku od towarów i usług bądź podatku akcyzowego,</w:t>
      </w:r>
    </w:p>
    <w:p w14:paraId="1D1387BF" w14:textId="77777777" w:rsidR="00C97E63" w:rsidRDefault="00C97E63" w:rsidP="00C97E63">
      <w:pPr>
        <w:pStyle w:val="Tekstpodstawowywcity"/>
        <w:numPr>
          <w:ilvl w:val="0"/>
          <w:numId w:val="32"/>
        </w:numPr>
        <w:rPr>
          <w:sz w:val="20"/>
        </w:rPr>
      </w:pPr>
      <w:r w:rsidRPr="00D21E80">
        <w:rPr>
          <w:sz w:val="20"/>
        </w:rPr>
        <w:t xml:space="preserve">zmiany wysokości minimalnego wynagrodzenia za pracę albo wysokości minimalnej stawki godzinowej, ustalonych na podstawie ustawy z dnia 10 października 2002 r. o minimalnym wynagrodzeniu za pracę, </w:t>
      </w:r>
    </w:p>
    <w:p w14:paraId="007ADE53" w14:textId="77777777" w:rsidR="00C97E63" w:rsidRDefault="00C97E63" w:rsidP="00C97E63">
      <w:pPr>
        <w:pStyle w:val="Tekstpodstawowywcity"/>
        <w:numPr>
          <w:ilvl w:val="0"/>
          <w:numId w:val="32"/>
        </w:numPr>
        <w:rPr>
          <w:sz w:val="20"/>
        </w:rPr>
      </w:pPr>
      <w:r w:rsidRPr="00D21E80">
        <w:rPr>
          <w:sz w:val="20"/>
        </w:rPr>
        <w:t>zmiany zasad podlegania ubezpieczeniom społecznym lub ubezpieczeniu zdrowotnemu lub wysokości stawki składki na ubezpieczenia społeczne lub ubezpieczenie zdrowotne,</w:t>
      </w:r>
    </w:p>
    <w:p w14:paraId="3920579A" w14:textId="37BFF529" w:rsidR="00C97E63" w:rsidRPr="00D21E80" w:rsidRDefault="00C97E63" w:rsidP="00D21E80">
      <w:pPr>
        <w:pStyle w:val="Tekstpodstawowywcity"/>
        <w:numPr>
          <w:ilvl w:val="0"/>
          <w:numId w:val="32"/>
        </w:numPr>
        <w:rPr>
          <w:sz w:val="20"/>
        </w:rPr>
      </w:pPr>
      <w:r w:rsidRPr="00D21E80">
        <w:rPr>
          <w:sz w:val="20"/>
        </w:rPr>
        <w:t xml:space="preserve">zasad gromadzenia i wysokości wpłat do pracowniczych planów kapitałowych, o których mowa w ustawie z dnia 4 października 2018 r. o pracowniczych planach kapitałowych (Dz. U. z 2023 r. poz. 46) ‒ jeżeli zmiany te będą miały wpływ na koszty wykonania zamówienia przez wykonawcę, stosownie do zasad określonych w ust. </w:t>
      </w:r>
      <w:r>
        <w:rPr>
          <w:sz w:val="20"/>
        </w:rPr>
        <w:t>3</w:t>
      </w:r>
      <w:r w:rsidRPr="00D21E80">
        <w:rPr>
          <w:sz w:val="20"/>
        </w:rPr>
        <w:t>-1</w:t>
      </w:r>
      <w:r>
        <w:rPr>
          <w:sz w:val="20"/>
        </w:rPr>
        <w:t>1</w:t>
      </w:r>
      <w:r w:rsidRPr="00D21E80">
        <w:rPr>
          <w:sz w:val="20"/>
        </w:rPr>
        <w:t xml:space="preserve"> niniejszego paragrafu.</w:t>
      </w:r>
    </w:p>
    <w:p w14:paraId="62ACECC1" w14:textId="718FEE7A" w:rsidR="00C97E63" w:rsidRPr="00D21E80" w:rsidRDefault="00C97E63" w:rsidP="00C70A87">
      <w:pPr>
        <w:pStyle w:val="Akapitzlist"/>
        <w:numPr>
          <w:ilvl w:val="3"/>
          <w:numId w:val="22"/>
        </w:numPr>
        <w:jc w:val="both"/>
        <w:rPr>
          <w:b/>
        </w:rPr>
      </w:pPr>
      <w:r w:rsidRPr="00C70A87">
        <w:t xml:space="preserve">Nie później niż 30 (trzydzieści) dni po wejściu w życie przepisów związanych z okolicznościami wskazanymi w ust. </w:t>
      </w:r>
      <w:r w:rsidR="00C70A87">
        <w:t>2</w:t>
      </w:r>
      <w:r w:rsidRPr="00C70A87">
        <w:t xml:space="preserve"> pkt 1 </w:t>
      </w:r>
      <w:r w:rsidR="00497753">
        <w:t>Bank</w:t>
      </w:r>
      <w:r w:rsidRPr="00C70A87">
        <w:t xml:space="preserve"> składa pisemny wniosek o zmianę Umowy w zakresie wysokości wynagrodzenia netto. Wniosek powinien zawierać wyczerpujące uzasadnienie faktyczne i prawne oraz dokładne obliczenie kwoty </w:t>
      </w:r>
      <w:r w:rsidR="00AC6768">
        <w:t>wy</w:t>
      </w:r>
      <w:r w:rsidRPr="00C70A87">
        <w:t xml:space="preserve">nagrodzenia </w:t>
      </w:r>
      <w:r w:rsidR="00497753">
        <w:t>Bank</w:t>
      </w:r>
      <w:r w:rsidRPr="00C70A87">
        <w:t xml:space="preserve">, w szczególności </w:t>
      </w:r>
      <w:r w:rsidR="00497753">
        <w:t>Bank</w:t>
      </w:r>
      <w:r w:rsidRPr="00C70A87">
        <w:t xml:space="preserve"> będzie zobowiązany wykazać związek pomiędzy wnioskowaną kwotą zmiany </w:t>
      </w:r>
      <w:r w:rsidR="00AC6768">
        <w:t>w</w:t>
      </w:r>
      <w:r w:rsidRPr="00C70A87">
        <w:t xml:space="preserve">ynagrodzenia, a wpływem zmiany stawki podatku od towarów i usług oraz podatku akcyzowego na kalkulację </w:t>
      </w:r>
      <w:r w:rsidR="00C70A87">
        <w:t>wynagrodzenia netto</w:t>
      </w:r>
      <w:r w:rsidRPr="00C70A87">
        <w:t xml:space="preserve"> wskazan</w:t>
      </w:r>
      <w:r w:rsidR="00C70A87">
        <w:t>ego</w:t>
      </w:r>
      <w:r w:rsidRPr="00C70A87">
        <w:t xml:space="preserve"> w ofercie.</w:t>
      </w:r>
    </w:p>
    <w:p w14:paraId="72909197" w14:textId="4C74958A" w:rsidR="00AC6768" w:rsidRPr="00D21E80" w:rsidRDefault="00AC6768" w:rsidP="00D21E80">
      <w:pPr>
        <w:pStyle w:val="Akapitzlist"/>
        <w:numPr>
          <w:ilvl w:val="3"/>
          <w:numId w:val="22"/>
        </w:numPr>
        <w:jc w:val="both"/>
        <w:rPr>
          <w:bCs/>
        </w:rPr>
      </w:pPr>
      <w:r w:rsidRPr="00D21E80">
        <w:rPr>
          <w:bCs/>
        </w:rPr>
        <w:t xml:space="preserve">Nie później niż 30 (trzydzieści) dni po wejściu w życie przepisów związanych z okolicznościami wskazanymi  w ust. </w:t>
      </w:r>
      <w:r>
        <w:rPr>
          <w:bCs/>
        </w:rPr>
        <w:t>2</w:t>
      </w:r>
      <w:r w:rsidRPr="00D21E80">
        <w:rPr>
          <w:bCs/>
        </w:rPr>
        <w:t xml:space="preserve"> pkt 2, wynagrodzenie Wykonawcy ulegnie zmianie o kwotę odpowiadającą zmianie kosztu </w:t>
      </w:r>
      <w:r w:rsidR="00497753">
        <w:rPr>
          <w:bCs/>
        </w:rPr>
        <w:t>Bank</w:t>
      </w:r>
      <w:r w:rsidRPr="00D21E80">
        <w:rPr>
          <w:bCs/>
        </w:rPr>
        <w:t xml:space="preserve"> w związku ze zwiększeniem lub zmniejszeniem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zmianie kosztu </w:t>
      </w:r>
      <w:r w:rsidR="00497753">
        <w:rPr>
          <w:bCs/>
        </w:rPr>
        <w:lastRenderedPageBreak/>
        <w:t xml:space="preserve">Banku </w:t>
      </w:r>
      <w:r w:rsidRPr="00D21E80">
        <w:rPr>
          <w:bCs/>
        </w:rPr>
        <w:t xml:space="preserve">będzie odnosić się wyłącznie do części wynagrodzenia pracowników wykonujących umowę, </w:t>
      </w:r>
      <w:proofErr w:type="spellStart"/>
      <w:r w:rsidRPr="00D21E80">
        <w:rPr>
          <w:bCs/>
        </w:rPr>
        <w:t>o</w:t>
      </w:r>
      <w:del w:id="1" w:author="Teresa Truszczyńska" w:date="2024-09-19T09:11:00Z" w16du:dateUtc="2024-09-19T07:11:00Z">
        <w:r w:rsidRPr="00D21E80" w:rsidDel="00DD0BCC">
          <w:rPr>
            <w:bCs/>
          </w:rPr>
          <w:delText xml:space="preserve"> </w:delText>
        </w:r>
      </w:del>
      <w:r w:rsidRPr="00D21E80">
        <w:rPr>
          <w:bCs/>
        </w:rPr>
        <w:t>których</w:t>
      </w:r>
      <w:proofErr w:type="spellEnd"/>
      <w:r w:rsidRPr="00D21E80">
        <w:rPr>
          <w:bCs/>
        </w:rPr>
        <w:t xml:space="preserve"> mowa w zdaniu poprzedzającym, odpowiadającej zakresowi, w jakim wykonują oni prace bezpośrednio związane z realizacją przedmiotu umowy.</w:t>
      </w:r>
    </w:p>
    <w:p w14:paraId="78C6C02F" w14:textId="417A5AA9" w:rsidR="00AC6768" w:rsidRPr="00D21E80" w:rsidRDefault="00AC6768" w:rsidP="00D21E80">
      <w:pPr>
        <w:pStyle w:val="Akapitzlist"/>
        <w:numPr>
          <w:ilvl w:val="3"/>
          <w:numId w:val="22"/>
        </w:numPr>
        <w:jc w:val="both"/>
        <w:rPr>
          <w:bCs/>
        </w:rPr>
      </w:pPr>
      <w:r w:rsidRPr="00D21E80">
        <w:rPr>
          <w:bCs/>
        </w:rPr>
        <w:t xml:space="preserve">Nie później niż 30 (trzydzieści) dni po wejściu w życie przepisów związanych z okolicznościami wskazanymi w ust. </w:t>
      </w:r>
      <w:r>
        <w:rPr>
          <w:bCs/>
        </w:rPr>
        <w:t>2</w:t>
      </w:r>
      <w:r w:rsidRPr="00D21E80">
        <w:rPr>
          <w:bCs/>
        </w:rPr>
        <w:t xml:space="preserve"> pkt 3 lub 4, wynagrodzenie </w:t>
      </w:r>
      <w:r w:rsidR="00497753">
        <w:rPr>
          <w:bCs/>
        </w:rPr>
        <w:t>Banku</w:t>
      </w:r>
      <w:r w:rsidRPr="00D21E80">
        <w:rPr>
          <w:bCs/>
        </w:rPr>
        <w:t xml:space="preserve"> ulegnie zmianie o kwotę odpowiadającą zmianie kosztu </w:t>
      </w:r>
      <w:r w:rsidR="00497753">
        <w:rPr>
          <w:bCs/>
        </w:rPr>
        <w:t>Banku</w:t>
      </w:r>
      <w:r w:rsidRPr="00D21E80">
        <w:rPr>
          <w:bCs/>
        </w:rPr>
        <w:t xml:space="preserve"> ponoszonego w związku z wypłatą wynagrodzenia pracownikom wykonującym umowę. Kwota odpowiadająca zmianie kosztu </w:t>
      </w:r>
      <w:r w:rsidR="00497753">
        <w:rPr>
          <w:bCs/>
        </w:rPr>
        <w:t xml:space="preserve">Banku </w:t>
      </w:r>
      <w:r w:rsidRPr="00D21E80">
        <w:rPr>
          <w:bCs/>
        </w:rPr>
        <w:t>będzie odnosić się wyłącznie do części wynagrodzenia pracowników wykonujących umowę, o których mowa w zdaniu poprzedzającym, odpowiadającej zakresowi, w jakim wykonują oni prace bezpośrednio związane z realizacją przedmiotu Umowy.</w:t>
      </w:r>
    </w:p>
    <w:p w14:paraId="58AB0513" w14:textId="79AB9140" w:rsidR="00F72B8F" w:rsidRPr="00D21E80" w:rsidRDefault="00F72B8F" w:rsidP="00D21E80">
      <w:pPr>
        <w:pStyle w:val="Akapitzlist"/>
        <w:numPr>
          <w:ilvl w:val="3"/>
          <w:numId w:val="22"/>
        </w:numPr>
        <w:jc w:val="both"/>
        <w:rPr>
          <w:bCs/>
        </w:rPr>
      </w:pPr>
      <w:r w:rsidRPr="00D21E80">
        <w:rPr>
          <w:bCs/>
        </w:rPr>
        <w:t xml:space="preserve">Zmiana wysokości wynagrodzenia w przypadku zaistnienia okoliczności, o której mowa w ust. </w:t>
      </w:r>
      <w:r>
        <w:rPr>
          <w:bCs/>
        </w:rPr>
        <w:t>2</w:t>
      </w:r>
      <w:r w:rsidRPr="00D21E80">
        <w:rPr>
          <w:bCs/>
        </w:rPr>
        <w:t xml:space="preserve">, będzie obejmować wyłącznie tę część wynagrodzenia należnego </w:t>
      </w:r>
      <w:r w:rsidR="00497753">
        <w:rPr>
          <w:bCs/>
        </w:rPr>
        <w:t>Banku</w:t>
      </w:r>
      <w:r w:rsidRPr="00D21E80">
        <w:rPr>
          <w:bCs/>
        </w:rPr>
        <w:t xml:space="preserve"> za zakres przedmiotu umowy zamówiony przez </w:t>
      </w:r>
      <w:r w:rsidR="00497753">
        <w:rPr>
          <w:bCs/>
        </w:rPr>
        <w:t>Kredytobiorcy</w:t>
      </w:r>
      <w:r w:rsidRPr="00D21E80">
        <w:rPr>
          <w:bCs/>
        </w:rPr>
        <w:t xml:space="preserve"> po wejściu w życie aneksu do umowy wprowadzającego zmianę wysokości wynagrodzenia na podstawie ust. </w:t>
      </w:r>
      <w:r>
        <w:rPr>
          <w:bCs/>
        </w:rPr>
        <w:t>2</w:t>
      </w:r>
      <w:r w:rsidRPr="00D21E80">
        <w:rPr>
          <w:bCs/>
        </w:rPr>
        <w:t xml:space="preserve">, w odniesieniu do której nastąpiła zmiana wysokości kosztów wykonania umowy przez </w:t>
      </w:r>
      <w:r w:rsidR="002B418A">
        <w:rPr>
          <w:bCs/>
        </w:rPr>
        <w:t>Bank</w:t>
      </w:r>
      <w:r w:rsidRPr="00D21E80">
        <w:rPr>
          <w:bCs/>
        </w:rPr>
        <w:t xml:space="preserve"> w związku z wejściem w życie przepisów wprowadzających zmianę w przypadkach, o których mowa w ust. </w:t>
      </w:r>
      <w:r>
        <w:rPr>
          <w:bCs/>
        </w:rPr>
        <w:t>2</w:t>
      </w:r>
      <w:r w:rsidRPr="00D21E80">
        <w:rPr>
          <w:bCs/>
        </w:rPr>
        <w:t xml:space="preserve"> pkt 1-4.</w:t>
      </w:r>
    </w:p>
    <w:p w14:paraId="668DDC0B" w14:textId="75AAFFBE" w:rsidR="00395B4C" w:rsidRPr="00D21E80" w:rsidRDefault="00395B4C" w:rsidP="00395B4C">
      <w:pPr>
        <w:pStyle w:val="Akapitzlist"/>
        <w:numPr>
          <w:ilvl w:val="3"/>
          <w:numId w:val="22"/>
        </w:numPr>
        <w:jc w:val="both"/>
        <w:rPr>
          <w:bCs/>
        </w:rPr>
      </w:pPr>
      <w:r w:rsidRPr="00D21E80">
        <w:rPr>
          <w:bCs/>
        </w:rPr>
        <w:t xml:space="preserve">Każdorazowo przed wprowadzeniem zmiany wynagrodzenia w przypadku zaistnienia okoliczności, o której mowa w ust. </w:t>
      </w:r>
      <w:r w:rsidR="00A411D3">
        <w:rPr>
          <w:bCs/>
        </w:rPr>
        <w:t xml:space="preserve">2 i ust. </w:t>
      </w:r>
      <w:r w:rsidR="00C25380">
        <w:rPr>
          <w:bCs/>
        </w:rPr>
        <w:t>12</w:t>
      </w:r>
      <w:r w:rsidRPr="00D21E80">
        <w:rPr>
          <w:bCs/>
        </w:rPr>
        <w:t>, Strona wnioskująca o zmianę wynagrodzenia jest obowiązana przedstawić drugiej Stronie w pisemnym wniosku:</w:t>
      </w:r>
    </w:p>
    <w:p w14:paraId="399F1CC9" w14:textId="77777777" w:rsidR="00395B4C" w:rsidRDefault="00395B4C" w:rsidP="00395B4C">
      <w:pPr>
        <w:pStyle w:val="Akapitzlist"/>
        <w:numPr>
          <w:ilvl w:val="0"/>
          <w:numId w:val="34"/>
        </w:numPr>
        <w:jc w:val="both"/>
        <w:rPr>
          <w:bCs/>
        </w:rPr>
      </w:pPr>
      <w:r w:rsidRPr="00D21E80">
        <w:rPr>
          <w:bCs/>
        </w:rPr>
        <w:t xml:space="preserve">podstawę prawną żądania zmiany wynagrodzenia, </w:t>
      </w:r>
    </w:p>
    <w:p w14:paraId="38CC6670" w14:textId="77777777" w:rsidR="00395B4C" w:rsidRDefault="00395B4C" w:rsidP="00395B4C">
      <w:pPr>
        <w:pStyle w:val="Akapitzlist"/>
        <w:numPr>
          <w:ilvl w:val="0"/>
          <w:numId w:val="34"/>
        </w:numPr>
        <w:jc w:val="both"/>
        <w:rPr>
          <w:bCs/>
        </w:rPr>
      </w:pPr>
      <w:r w:rsidRPr="00D21E80">
        <w:rPr>
          <w:bCs/>
        </w:rPr>
        <w:t xml:space="preserve">wpływ okoliczności, o której mowa w ust. 1, na koszty wykonania zamówienia,  </w:t>
      </w:r>
    </w:p>
    <w:p w14:paraId="09CBCFB8" w14:textId="77777777" w:rsidR="00395B4C" w:rsidRDefault="00395B4C" w:rsidP="00395B4C">
      <w:pPr>
        <w:pStyle w:val="Akapitzlist"/>
        <w:numPr>
          <w:ilvl w:val="0"/>
          <w:numId w:val="34"/>
        </w:numPr>
        <w:jc w:val="both"/>
        <w:rPr>
          <w:bCs/>
        </w:rPr>
      </w:pPr>
      <w:r w:rsidRPr="00D21E80">
        <w:rPr>
          <w:bCs/>
        </w:rPr>
        <w:t xml:space="preserve">propozycję nowego wynagrodzenia, </w:t>
      </w:r>
    </w:p>
    <w:p w14:paraId="606BA532" w14:textId="2CE93610" w:rsidR="00395B4C" w:rsidRPr="00D21E80" w:rsidRDefault="00395B4C" w:rsidP="00D21E80">
      <w:pPr>
        <w:pStyle w:val="Akapitzlist"/>
        <w:numPr>
          <w:ilvl w:val="0"/>
          <w:numId w:val="34"/>
        </w:numPr>
        <w:jc w:val="both"/>
        <w:rPr>
          <w:bCs/>
        </w:rPr>
      </w:pPr>
      <w:r w:rsidRPr="00D21E80">
        <w:rPr>
          <w:bCs/>
        </w:rPr>
        <w:t xml:space="preserve">uzasadnienie faktyczne wraz z wyliczeniem (kalkulacją) wynagrodzenia, </w:t>
      </w:r>
    </w:p>
    <w:p w14:paraId="1CAD4FF9" w14:textId="77777777" w:rsidR="00395B4C" w:rsidRPr="00D21E80" w:rsidRDefault="00395B4C" w:rsidP="00D21E80">
      <w:pPr>
        <w:pStyle w:val="Akapitzlist"/>
        <w:ind w:left="502"/>
        <w:jc w:val="both"/>
        <w:rPr>
          <w:bCs/>
        </w:rPr>
      </w:pPr>
      <w:r w:rsidRPr="00D21E80">
        <w:rPr>
          <w:bCs/>
        </w:rPr>
        <w:t>a ponadto wniosek ten udokumentować.</w:t>
      </w:r>
    </w:p>
    <w:p w14:paraId="3FE1D102" w14:textId="61F6DC1B" w:rsidR="00395B4C" w:rsidRPr="00D21E80" w:rsidRDefault="00395B4C" w:rsidP="00395B4C">
      <w:pPr>
        <w:pStyle w:val="Akapitzlist"/>
        <w:numPr>
          <w:ilvl w:val="3"/>
          <w:numId w:val="22"/>
        </w:numPr>
        <w:jc w:val="both"/>
        <w:rPr>
          <w:bCs/>
        </w:rPr>
      </w:pPr>
      <w:r w:rsidRPr="00D21E80">
        <w:rPr>
          <w:bCs/>
        </w:rPr>
        <w:t xml:space="preserve">W przypadku zmiany, o której mowa w ust. </w:t>
      </w:r>
      <w:r>
        <w:rPr>
          <w:bCs/>
        </w:rPr>
        <w:t>2</w:t>
      </w:r>
      <w:r w:rsidRPr="00D21E80">
        <w:rPr>
          <w:bCs/>
        </w:rPr>
        <w:t xml:space="preserve">, jeżeli z wnioskiem występuje </w:t>
      </w:r>
      <w:r w:rsidR="002B418A">
        <w:rPr>
          <w:bCs/>
        </w:rPr>
        <w:t>Kredytobiorca</w:t>
      </w:r>
      <w:r w:rsidRPr="00D21E80">
        <w:rPr>
          <w:bCs/>
        </w:rPr>
        <w:t>, jest on uprawniony do zobowiązania</w:t>
      </w:r>
      <w:r w:rsidR="002B418A">
        <w:rPr>
          <w:bCs/>
        </w:rPr>
        <w:t xml:space="preserve"> Banku</w:t>
      </w:r>
      <w:r w:rsidRPr="00D21E80">
        <w:rPr>
          <w:bCs/>
        </w:rPr>
        <w:t xml:space="preserve"> do przedstawienia w wyznaczonym terminie, nie krótszym niż 10 dni roboczych, dokumentów, z których będzie wynikać w jakim zakresie zmiana ta ma wpływ na koszty wykonania umowy.</w:t>
      </w:r>
    </w:p>
    <w:p w14:paraId="3124937A" w14:textId="2F551E49" w:rsidR="00395B4C" w:rsidRPr="00D21E80" w:rsidRDefault="002B418A" w:rsidP="00070177">
      <w:pPr>
        <w:pStyle w:val="Akapitzlist"/>
        <w:numPr>
          <w:ilvl w:val="3"/>
          <w:numId w:val="22"/>
        </w:numPr>
        <w:jc w:val="both"/>
        <w:rPr>
          <w:bCs/>
        </w:rPr>
      </w:pPr>
      <w:r>
        <w:rPr>
          <w:bCs/>
        </w:rPr>
        <w:t>B</w:t>
      </w:r>
      <w:r w:rsidR="00395B4C" w:rsidRPr="00D21E80">
        <w:rPr>
          <w:bCs/>
        </w:rPr>
        <w:t>a</w:t>
      </w:r>
      <w:r>
        <w:rPr>
          <w:bCs/>
        </w:rPr>
        <w:t>nk</w:t>
      </w:r>
      <w:r w:rsidR="00395B4C" w:rsidRPr="00D21E80">
        <w:rPr>
          <w:bCs/>
        </w:rPr>
        <w:t xml:space="preserve"> jest zobowiązany, w związku z możliwością zmian okoliczności, o których mowa</w:t>
      </w:r>
      <w:r w:rsidR="00070177">
        <w:rPr>
          <w:bCs/>
        </w:rPr>
        <w:t xml:space="preserve"> </w:t>
      </w:r>
      <w:r w:rsidR="00395B4C" w:rsidRPr="00D21E80">
        <w:rPr>
          <w:bCs/>
        </w:rPr>
        <w:t xml:space="preserve">w ust. </w:t>
      </w:r>
      <w:r w:rsidR="00070177">
        <w:rPr>
          <w:bCs/>
        </w:rPr>
        <w:t>2</w:t>
      </w:r>
      <w:r w:rsidR="00395B4C" w:rsidRPr="00D21E80">
        <w:rPr>
          <w:bCs/>
        </w:rPr>
        <w:t xml:space="preserve">, wpływających na wysokość wynagrodzenia za wykonanie umowy, na wezwanie </w:t>
      </w:r>
      <w:r>
        <w:rPr>
          <w:bCs/>
        </w:rPr>
        <w:t>Kredytobiorcy</w:t>
      </w:r>
      <w:r w:rsidR="00395B4C" w:rsidRPr="00D21E80">
        <w:rPr>
          <w:bCs/>
        </w:rPr>
        <w:t xml:space="preserve"> przedłożyć zestawienie ilościowe pracowników realizujących zamówienie objęte niniejszą umową, z wyodrębnieniem liczby pracowników otrzymujących minimalne wynagrodzenie, o którym mowa w przepisach ustawy </w:t>
      </w:r>
      <w:r w:rsidR="00070177">
        <w:rPr>
          <w:bCs/>
        </w:rPr>
        <w:br/>
      </w:r>
      <w:r w:rsidR="00395B4C" w:rsidRPr="00D21E80">
        <w:rPr>
          <w:bCs/>
        </w:rPr>
        <w:t xml:space="preserve">o minimalnym wynagrodzeniu za pracę wraz ze wskazaniem procentowego zaangażowania w realizację zamówienia objętego niniejszą umową (odrębnie dla każdego pracownika lub ewentualnie grupy pracowników). </w:t>
      </w:r>
      <w:r>
        <w:rPr>
          <w:bCs/>
        </w:rPr>
        <w:t>B</w:t>
      </w:r>
      <w:r w:rsidR="00395B4C" w:rsidRPr="00D21E80">
        <w:rPr>
          <w:bCs/>
        </w:rPr>
        <w:t>a</w:t>
      </w:r>
      <w:r>
        <w:rPr>
          <w:bCs/>
        </w:rPr>
        <w:t>nk</w:t>
      </w:r>
      <w:r w:rsidR="00395B4C" w:rsidRPr="00D21E80">
        <w:rPr>
          <w:bCs/>
        </w:rPr>
        <w:t xml:space="preserve"> jest zobowiązany zgłosić </w:t>
      </w:r>
      <w:r w:rsidR="00AC5C8B">
        <w:rPr>
          <w:bCs/>
        </w:rPr>
        <w:t xml:space="preserve">Kredytobiorcy </w:t>
      </w:r>
      <w:r w:rsidR="00395B4C" w:rsidRPr="00D21E80">
        <w:rPr>
          <w:bCs/>
        </w:rPr>
        <w:t>zmianę liczby pracowników oraz procentowego zaangażowania, w terminie 7 dni od dnia zaistnienia zmiany.</w:t>
      </w:r>
    </w:p>
    <w:p w14:paraId="633A8CD4" w14:textId="48F47A14" w:rsidR="00395B4C" w:rsidRPr="00D21E80" w:rsidRDefault="0043629F" w:rsidP="00395B4C">
      <w:pPr>
        <w:pStyle w:val="Akapitzlist"/>
        <w:numPr>
          <w:ilvl w:val="3"/>
          <w:numId w:val="22"/>
        </w:numPr>
        <w:jc w:val="both"/>
        <w:rPr>
          <w:bCs/>
        </w:rPr>
      </w:pPr>
      <w:r>
        <w:rPr>
          <w:bCs/>
        </w:rPr>
        <w:t>Bank</w:t>
      </w:r>
      <w:r w:rsidR="00395B4C" w:rsidRPr="00D21E80">
        <w:rPr>
          <w:bCs/>
        </w:rPr>
        <w:t xml:space="preserve"> jest zobowiązany na wezwanie</w:t>
      </w:r>
      <w:r>
        <w:rPr>
          <w:bCs/>
        </w:rPr>
        <w:t xml:space="preserve"> Kredytobiorcy</w:t>
      </w:r>
      <w:r w:rsidR="00395B4C" w:rsidRPr="00D21E80">
        <w:rPr>
          <w:bCs/>
        </w:rPr>
        <w:t xml:space="preserve">, przedłożyć </w:t>
      </w:r>
      <w:r>
        <w:rPr>
          <w:bCs/>
        </w:rPr>
        <w:t>Kredytobiorcy</w:t>
      </w:r>
      <w:r w:rsidR="00395B4C" w:rsidRPr="00D21E80">
        <w:rPr>
          <w:bCs/>
        </w:rPr>
        <w:t xml:space="preserve"> listę zawierającą liczbę osób wraz ze wskazaniem procentowego zaangażowania w realizację zamówienia objętego niniejszą umową, od których wynagrodzeń odprowadzane są składki zdrowotne i na ubezpieczenia społeczne oraz osób zatrudnionych objętych PPK.</w:t>
      </w:r>
      <w:r>
        <w:rPr>
          <w:bCs/>
        </w:rPr>
        <w:t xml:space="preserve"> Bank</w:t>
      </w:r>
      <w:r w:rsidR="00395B4C" w:rsidRPr="00D21E80">
        <w:rPr>
          <w:bCs/>
        </w:rPr>
        <w:t xml:space="preserve"> jest zobowiązany zgłosić  </w:t>
      </w:r>
      <w:r>
        <w:rPr>
          <w:bCs/>
        </w:rPr>
        <w:t xml:space="preserve">Kredytobiorcy </w:t>
      </w:r>
      <w:r w:rsidR="00395B4C" w:rsidRPr="00D21E80">
        <w:rPr>
          <w:bCs/>
        </w:rPr>
        <w:t>zmianę liczby takich osób oraz procentowego zaangażowania w terminie 7 dni od dnia zaistnienia zmiany.</w:t>
      </w:r>
    </w:p>
    <w:p w14:paraId="769BC228" w14:textId="79E6CA1B" w:rsidR="00C70A87" w:rsidRDefault="00395B4C" w:rsidP="00AC099A">
      <w:pPr>
        <w:pStyle w:val="Akapitzlist"/>
        <w:numPr>
          <w:ilvl w:val="3"/>
          <w:numId w:val="22"/>
        </w:numPr>
        <w:jc w:val="both"/>
        <w:rPr>
          <w:bCs/>
        </w:rPr>
      </w:pPr>
      <w:r w:rsidRPr="00D21E80">
        <w:rPr>
          <w:bCs/>
        </w:rPr>
        <w:t xml:space="preserve">W przypadku wystąpienia Strony o zmianę wysokości wynagrodzenia za wykonanie przedmiotu umowy </w:t>
      </w:r>
      <w:r w:rsidR="00070177">
        <w:rPr>
          <w:bCs/>
        </w:rPr>
        <w:br/>
      </w:r>
      <w:r w:rsidRPr="00D21E80">
        <w:rPr>
          <w:bCs/>
        </w:rPr>
        <w:t xml:space="preserve">z powodu zaistnienia okoliczności, określonej w ust. </w:t>
      </w:r>
      <w:r w:rsidR="00C25380">
        <w:rPr>
          <w:bCs/>
        </w:rPr>
        <w:t>2</w:t>
      </w:r>
      <w:r w:rsidRPr="00D21E80">
        <w:rPr>
          <w:bCs/>
        </w:rPr>
        <w:t xml:space="preserve">, jest ona zobowiązana do udostępnienia drugiej Stronie wiarygodnych dokumentów uzasadniających złożony wniosek. </w:t>
      </w:r>
      <w:r w:rsidR="0043629F">
        <w:rPr>
          <w:bCs/>
        </w:rPr>
        <w:t>Bank</w:t>
      </w:r>
      <w:r w:rsidRPr="00D21E80">
        <w:rPr>
          <w:bCs/>
        </w:rPr>
        <w:t xml:space="preserve"> zobowiązany jest </w:t>
      </w:r>
      <w:r w:rsidR="00070177">
        <w:rPr>
          <w:bCs/>
        </w:rPr>
        <w:br/>
      </w:r>
      <w:r w:rsidRPr="00D21E80">
        <w:rPr>
          <w:bCs/>
        </w:rPr>
        <w:t>w szczególności do przedłożenia, w zależności od okoliczności, na którą się powołuje odpowiednio: list obecności, list płac ze wskazaniem wysokości wynagrodzenia i składek na ubezpieczenie społeczne lub zdrowotne oraz wpłat do PPK dot. osób realizujących zamówienie objęte niniejszą umową. Strona otrzymująca wniosek dokona weryfikacji złożonych dokumentów, także w drodze żądania złożenia dodatkowych wyjaśnień i dokumentów i sprawdzania rzeczywistego stanu.</w:t>
      </w:r>
    </w:p>
    <w:p w14:paraId="60127599" w14:textId="77777777" w:rsidR="00C45901" w:rsidRDefault="00AC099A" w:rsidP="00AC099A">
      <w:pPr>
        <w:pStyle w:val="Akapitzlist"/>
        <w:numPr>
          <w:ilvl w:val="3"/>
          <w:numId w:val="22"/>
        </w:numPr>
        <w:jc w:val="both"/>
        <w:rPr>
          <w:bCs/>
        </w:rPr>
      </w:pPr>
      <w:r>
        <w:rPr>
          <w:bCs/>
        </w:rPr>
        <w:t>Kredytobiorca dopuszcza zmianę wysokości wynagrodzenia określonego w ofercie Banku</w:t>
      </w:r>
      <w:r w:rsidR="00C45901">
        <w:rPr>
          <w:bCs/>
        </w:rPr>
        <w:t xml:space="preserve"> </w:t>
      </w:r>
      <w:r w:rsidR="00C45901" w:rsidRPr="00C45901">
        <w:rPr>
          <w:bCs/>
        </w:rPr>
        <w:t>przez jego wzrost i obniżenie, w przypadku zmiany cen materiałów lub kosztów związanych z realizacją zamówienia. Waloryzacja ta będzie dokonywana raz w roku z zachowaniem następujących zasad i w następujący sposób</w:t>
      </w:r>
      <w:r w:rsidR="00C45901">
        <w:rPr>
          <w:bCs/>
        </w:rPr>
        <w:t>:</w:t>
      </w:r>
    </w:p>
    <w:p w14:paraId="7D246B77" w14:textId="679B47C5" w:rsidR="00AC099A" w:rsidRDefault="00DB4C83" w:rsidP="00C45901">
      <w:pPr>
        <w:pStyle w:val="Akapitzlist"/>
        <w:numPr>
          <w:ilvl w:val="0"/>
          <w:numId w:val="35"/>
        </w:numPr>
        <w:jc w:val="both"/>
        <w:rPr>
          <w:bCs/>
        </w:rPr>
      </w:pPr>
      <w:r w:rsidRPr="00DB4C83">
        <w:rPr>
          <w:bCs/>
        </w:rPr>
        <w:t>Waloryzacja wynagrodzenia następuje po raz pierwszy w kolejnym roku kalendarzowym, licząc od końca roku kalendarzowego, w którym przypada data rozpoczęcia wykonywania umowy, w taki sposób, że początkowym terminem ustalenia zmiany wynagrodzenia jest dzień 1 listopada danego roku kalendarzowego, w którym waloryzacja następuje po raz pierwszy</w:t>
      </w:r>
      <w:r>
        <w:rPr>
          <w:bCs/>
        </w:rPr>
        <w:t>;</w:t>
      </w:r>
    </w:p>
    <w:p w14:paraId="0122667A" w14:textId="77777777" w:rsidR="008B0647" w:rsidRPr="008B0647" w:rsidRDefault="008B0647" w:rsidP="008B0647">
      <w:pPr>
        <w:pStyle w:val="Akapitzlist"/>
        <w:numPr>
          <w:ilvl w:val="0"/>
          <w:numId w:val="35"/>
        </w:numPr>
        <w:jc w:val="both"/>
        <w:rPr>
          <w:bCs/>
        </w:rPr>
      </w:pPr>
      <w:r w:rsidRPr="008B0647">
        <w:rPr>
          <w:bCs/>
        </w:rPr>
        <w:t xml:space="preserve">Stosowany przez strony umowy sposób określenia wpływu zmiany ceny materiałów lub kosztów na koszt wykonania zamówienia określa się jako waloryzację wynagrodzenia. </w:t>
      </w:r>
    </w:p>
    <w:p w14:paraId="1FC200F5" w14:textId="2756E250" w:rsidR="008B0647" w:rsidRPr="008B0647" w:rsidRDefault="008B0647" w:rsidP="008B0647">
      <w:pPr>
        <w:pStyle w:val="Akapitzlist"/>
        <w:numPr>
          <w:ilvl w:val="0"/>
          <w:numId w:val="35"/>
        </w:numPr>
        <w:jc w:val="both"/>
        <w:rPr>
          <w:bCs/>
        </w:rPr>
      </w:pPr>
      <w:r w:rsidRPr="008B0647">
        <w:rPr>
          <w:bCs/>
        </w:rPr>
        <w:t xml:space="preserve">Waloryzacja dokonywana będzie w oparciu o ogłaszany w komunikacie przez Prezesa Głównego Urzędu Statystycznego wskaźnik cen towarów i usług konsumpcyjnych w ujęciu rocznym, </w:t>
      </w:r>
    </w:p>
    <w:p w14:paraId="70AB780A" w14:textId="0679C094" w:rsidR="008B0647" w:rsidRPr="008B0647" w:rsidRDefault="008B0647" w:rsidP="008B0647">
      <w:pPr>
        <w:pStyle w:val="Akapitzlist"/>
        <w:numPr>
          <w:ilvl w:val="0"/>
          <w:numId w:val="35"/>
        </w:numPr>
        <w:jc w:val="both"/>
        <w:rPr>
          <w:bCs/>
        </w:rPr>
      </w:pPr>
      <w:r w:rsidRPr="008B0647">
        <w:rPr>
          <w:bCs/>
        </w:rPr>
        <w:lastRenderedPageBreak/>
        <w:t xml:space="preserve">Waloryzacji podlegać będzie </w:t>
      </w:r>
      <w:r w:rsidR="00467A99">
        <w:rPr>
          <w:bCs/>
        </w:rPr>
        <w:t>wynagrodzenie</w:t>
      </w:r>
      <w:r w:rsidRPr="008B0647">
        <w:rPr>
          <w:bCs/>
        </w:rPr>
        <w:t xml:space="preserve"> za realizację przedmiotu zamówienia, określona w ofercie </w:t>
      </w:r>
      <w:r>
        <w:rPr>
          <w:bCs/>
        </w:rPr>
        <w:t>Banku</w:t>
      </w:r>
      <w:r w:rsidRPr="008B0647">
        <w:rPr>
          <w:bCs/>
        </w:rPr>
        <w:t xml:space="preserve">, </w:t>
      </w:r>
    </w:p>
    <w:p w14:paraId="7D291672" w14:textId="0618DCB9" w:rsidR="008B0647" w:rsidRPr="008B0647" w:rsidRDefault="008B0647" w:rsidP="008B0647">
      <w:pPr>
        <w:pStyle w:val="Akapitzlist"/>
        <w:numPr>
          <w:ilvl w:val="0"/>
          <w:numId w:val="35"/>
        </w:numPr>
        <w:jc w:val="both"/>
        <w:rPr>
          <w:bCs/>
        </w:rPr>
      </w:pPr>
      <w:r w:rsidRPr="008B0647">
        <w:rPr>
          <w:bCs/>
        </w:rPr>
        <w:t xml:space="preserve">Każdorazowo maksymalna wysokość zmiany wynagrodzenia </w:t>
      </w:r>
      <w:r w:rsidR="00A411D3">
        <w:rPr>
          <w:bCs/>
        </w:rPr>
        <w:t>określonego w ofercie Banku</w:t>
      </w:r>
      <w:r w:rsidRPr="008B0647">
        <w:rPr>
          <w:bCs/>
        </w:rPr>
        <w:t xml:space="preserve"> jaką dopuszcza </w:t>
      </w:r>
      <w:r>
        <w:rPr>
          <w:bCs/>
        </w:rPr>
        <w:t>Kredytobiorca</w:t>
      </w:r>
      <w:r w:rsidRPr="008B0647">
        <w:rPr>
          <w:bCs/>
        </w:rPr>
        <w:t xml:space="preserve"> w efekcie zastosowania postanowień o zasadach wprowadzania zmian w wysokości wynagrodzenia wynikających z dokonywania waloryzacji nie może przekroczyć wartości 0,1 % wynagrodzenia umowy w chwili jej zawarcia. </w:t>
      </w:r>
    </w:p>
    <w:p w14:paraId="2C4F10EC" w14:textId="62F8BBEA" w:rsidR="008B0647" w:rsidRPr="008B0647" w:rsidRDefault="008B0647" w:rsidP="008B0647">
      <w:pPr>
        <w:pStyle w:val="Akapitzlist"/>
        <w:numPr>
          <w:ilvl w:val="0"/>
          <w:numId w:val="35"/>
        </w:numPr>
        <w:jc w:val="both"/>
        <w:rPr>
          <w:bCs/>
        </w:rPr>
      </w:pPr>
      <w:r w:rsidRPr="008B0647">
        <w:rPr>
          <w:bCs/>
        </w:rPr>
        <w:t xml:space="preserve">Po opublikowaniu ogłaszanego w komunikacie przez Prezesa Głównego Urzędu Statystycznego wskaźnika, o którym mowa powyżej w pkt. 3, uprawniającego strony umowy do żądania dokonania zmian wysokości wynagrodzenia należnego </w:t>
      </w:r>
      <w:r w:rsidR="0085398E">
        <w:rPr>
          <w:bCs/>
        </w:rPr>
        <w:t>Bankowi</w:t>
      </w:r>
      <w:r w:rsidRPr="008B0647">
        <w:rPr>
          <w:bCs/>
        </w:rPr>
        <w:t xml:space="preserve">. </w:t>
      </w:r>
      <w:r w:rsidR="0085398E">
        <w:rPr>
          <w:bCs/>
        </w:rPr>
        <w:t>Bank</w:t>
      </w:r>
      <w:r w:rsidRPr="008B0647">
        <w:rPr>
          <w:bCs/>
        </w:rPr>
        <w:t xml:space="preserve"> sporządzi odpowiedni projekt aneksu do umowy uwzględniający waloryzację cen dokonana zgodnie z niniejszym ustępem i przedłoży ten projekt aneksu </w:t>
      </w:r>
      <w:r w:rsidR="005932E0">
        <w:rPr>
          <w:bCs/>
        </w:rPr>
        <w:t xml:space="preserve">Kredytobiorcy </w:t>
      </w:r>
      <w:r w:rsidRPr="008B0647">
        <w:rPr>
          <w:bCs/>
        </w:rPr>
        <w:t xml:space="preserve">uwzględniający waloryzację cen dokonaną zgodnie z niniejszym ustępem wraz z dokumentami potwierdzającymi potrzebę jego zawarcia. Aneksu ten powinien być zawarty przez strony umowy w terminie 30 dni od daty przedłożenia </w:t>
      </w:r>
      <w:r w:rsidR="005932E0">
        <w:rPr>
          <w:bCs/>
        </w:rPr>
        <w:t xml:space="preserve">Kredytobiorcy </w:t>
      </w:r>
      <w:r w:rsidRPr="008B0647">
        <w:rPr>
          <w:bCs/>
        </w:rPr>
        <w:t xml:space="preserve">jego projektu (wraz z wymaganymi dokumentami). </w:t>
      </w:r>
    </w:p>
    <w:p w14:paraId="7048EACC" w14:textId="1975A23B" w:rsidR="008B0647" w:rsidRPr="008B0647" w:rsidRDefault="008B0647" w:rsidP="008B0647">
      <w:pPr>
        <w:pStyle w:val="Akapitzlist"/>
        <w:numPr>
          <w:ilvl w:val="0"/>
          <w:numId w:val="35"/>
        </w:numPr>
        <w:jc w:val="both"/>
        <w:rPr>
          <w:bCs/>
        </w:rPr>
      </w:pPr>
      <w:r w:rsidRPr="008B0647">
        <w:rPr>
          <w:bCs/>
        </w:rPr>
        <w:t xml:space="preserve">Jeżeli umowa została zawarta po upływie 180 dni od dnia upływu terminu składania ofert, w celu ustalenia zmiany wysokości wynagrodzenia należnego </w:t>
      </w:r>
      <w:r w:rsidR="00F4427C">
        <w:rPr>
          <w:bCs/>
        </w:rPr>
        <w:t>Bankowi</w:t>
      </w:r>
      <w:r w:rsidRPr="008B0647">
        <w:rPr>
          <w:bCs/>
        </w:rPr>
        <w:t xml:space="preserve">, oblicza się różnicę między średnią ceną materiałów lub kosztów, obowiązująca w dniu otwarcia ofert, a cena nabycia materiałów lub rzeczywiści poniesionych kosztów przez </w:t>
      </w:r>
      <w:r w:rsidR="00F4427C">
        <w:rPr>
          <w:bCs/>
        </w:rPr>
        <w:t>Bank</w:t>
      </w:r>
      <w:r w:rsidRPr="008B0647">
        <w:rPr>
          <w:bCs/>
        </w:rPr>
        <w:t xml:space="preserve">, zgodnie z postanowieniami niniejszego ustępu. </w:t>
      </w:r>
    </w:p>
    <w:p w14:paraId="386495BC" w14:textId="228F528E" w:rsidR="008B0647" w:rsidRPr="008B0647" w:rsidRDefault="005932E0" w:rsidP="008B0647">
      <w:pPr>
        <w:pStyle w:val="Akapitzlist"/>
        <w:numPr>
          <w:ilvl w:val="0"/>
          <w:numId w:val="35"/>
        </w:numPr>
        <w:jc w:val="both"/>
        <w:rPr>
          <w:bCs/>
        </w:rPr>
      </w:pPr>
      <w:r>
        <w:rPr>
          <w:bCs/>
        </w:rPr>
        <w:t>Bank</w:t>
      </w:r>
      <w:r w:rsidR="008B0647" w:rsidRPr="008B0647">
        <w:rPr>
          <w:bCs/>
        </w:rPr>
        <w:t xml:space="preserve">, którego wynagrodzenie zostało zmienione zgodnie z niniejszym ustępem w terminie 30 dni od daty zawarcia z zamawiającym aneksu, o którym mowa powyżej, zobowiązany jest do zmiany wynagrodzenia przysługującego podwykonawcy, z którym zawarł on umowę, w zakresie odpowiadającym zmianom kosztów dotyczących zobowiązania podwykonawcy, jeżeli spełnione są warunki określone w art. 439 ust. 5 ustawy </w:t>
      </w:r>
      <w:proofErr w:type="spellStart"/>
      <w:r w:rsidR="008B0647" w:rsidRPr="008B0647">
        <w:rPr>
          <w:bCs/>
        </w:rPr>
        <w:t>Pzp</w:t>
      </w:r>
      <w:proofErr w:type="spellEnd"/>
      <w:r w:rsidR="008B0647" w:rsidRPr="008B0647">
        <w:rPr>
          <w:bCs/>
        </w:rPr>
        <w:t xml:space="preserve">. </w:t>
      </w:r>
    </w:p>
    <w:p w14:paraId="3E666D0F" w14:textId="7C2F0934" w:rsidR="008B0647" w:rsidRPr="00AC099A" w:rsidRDefault="001175E3" w:rsidP="00D21E80">
      <w:pPr>
        <w:pStyle w:val="Akapitzlist"/>
        <w:numPr>
          <w:ilvl w:val="0"/>
          <w:numId w:val="35"/>
        </w:numPr>
        <w:jc w:val="both"/>
        <w:rPr>
          <w:bCs/>
        </w:rPr>
      </w:pPr>
      <w:r>
        <w:rPr>
          <w:bCs/>
        </w:rPr>
        <w:t>Bank</w:t>
      </w:r>
      <w:r w:rsidR="008B0647" w:rsidRPr="008B0647">
        <w:rPr>
          <w:bCs/>
        </w:rPr>
        <w:t xml:space="preserve"> zapłaci </w:t>
      </w:r>
      <w:r>
        <w:rPr>
          <w:bCs/>
        </w:rPr>
        <w:t>Kredytobiorcy</w:t>
      </w:r>
      <w:r w:rsidR="008B0647" w:rsidRPr="008B0647">
        <w:rPr>
          <w:bCs/>
        </w:rPr>
        <w:t xml:space="preserve"> karę umowną w wysokości 0,01 % </w:t>
      </w:r>
      <w:r w:rsidR="00A411D3">
        <w:rPr>
          <w:bCs/>
        </w:rPr>
        <w:t>wynagrodzenia określonego w ofercie Banku</w:t>
      </w:r>
      <w:r w:rsidR="008B0647" w:rsidRPr="008B0647">
        <w:rPr>
          <w:bCs/>
        </w:rPr>
        <w:t xml:space="preserve"> za brak zapłaty lub nieterminową zapłatę wynagrodzenia należnego podwykonawcom lub dalszym podwykonawcom, z tytułu zmiany wysokości wynagrodzenia, o którym mowa w art. 439 ust. 5 ustawy </w:t>
      </w:r>
      <w:proofErr w:type="spellStart"/>
      <w:r w:rsidR="008B0647" w:rsidRPr="008B0647">
        <w:rPr>
          <w:bCs/>
        </w:rPr>
        <w:t>Pzp</w:t>
      </w:r>
      <w:proofErr w:type="spellEnd"/>
      <w:r w:rsidR="008B0647" w:rsidRPr="008B0647">
        <w:rPr>
          <w:bCs/>
        </w:rPr>
        <w:t>., za każdy dzień zwłoki.</w:t>
      </w:r>
    </w:p>
    <w:p w14:paraId="4D7B8F2B" w14:textId="77777777" w:rsidR="00767811" w:rsidRDefault="00767811" w:rsidP="00D21E80">
      <w:pPr>
        <w:pStyle w:val="Tekstpodstawowywcity"/>
        <w:ind w:left="567"/>
        <w:rPr>
          <w:sz w:val="20"/>
        </w:rPr>
      </w:pPr>
    </w:p>
    <w:p w14:paraId="039F677E" w14:textId="73D85681" w:rsidR="00B9646F" w:rsidRDefault="00B9646F" w:rsidP="00B9646F">
      <w:pPr>
        <w:pStyle w:val="Tekstpodstawowywcity"/>
        <w:numPr>
          <w:ilvl w:val="3"/>
          <w:numId w:val="22"/>
        </w:numPr>
        <w:ind w:left="567" w:hanging="567"/>
        <w:rPr>
          <w:sz w:val="20"/>
        </w:rPr>
      </w:pPr>
      <w:r w:rsidRPr="00EE3A73">
        <w:rPr>
          <w:sz w:val="20"/>
        </w:rPr>
        <w:t>Zmiana warunków Umowy wymaga pisemnego aneksu pod rygorem nieważności, z wyjątkiem zmiany stawki oprocentowania, która jest dokonywana w trybie § 4 oraz zmiany Tabeli opłat i prowizji, o</w:t>
      </w:r>
      <w:r w:rsidR="00226F55" w:rsidRPr="00EE3A73">
        <w:rPr>
          <w:sz w:val="20"/>
        </w:rPr>
        <w:t> </w:t>
      </w:r>
      <w:r w:rsidRPr="00EE3A73">
        <w:rPr>
          <w:sz w:val="20"/>
        </w:rPr>
        <w:t>której mowa w § 3.</w:t>
      </w:r>
    </w:p>
    <w:p w14:paraId="6971712D" w14:textId="766CAD1B" w:rsidR="003345B9" w:rsidRPr="00EE3A73" w:rsidRDefault="003345B9" w:rsidP="00B9646F">
      <w:pPr>
        <w:pStyle w:val="Tekstpodstawowywcity"/>
        <w:numPr>
          <w:ilvl w:val="3"/>
          <w:numId w:val="22"/>
        </w:numPr>
        <w:ind w:left="567" w:hanging="567"/>
        <w:rPr>
          <w:sz w:val="20"/>
        </w:rPr>
      </w:pPr>
      <w:r w:rsidRPr="003345B9">
        <w:rPr>
          <w:sz w:val="20"/>
        </w:rPr>
        <w:t>Łączna maksymalna wysokość kar umownych, które mogą dochodzić Strony nie może przekroczyć 20%</w:t>
      </w:r>
      <w:r>
        <w:rPr>
          <w:sz w:val="20"/>
        </w:rPr>
        <w:t xml:space="preserve"> </w:t>
      </w:r>
      <w:r w:rsidRPr="003345B9">
        <w:rPr>
          <w:sz w:val="20"/>
        </w:rPr>
        <w:t>wynagrodzenia umownego brutto.</w:t>
      </w:r>
    </w:p>
    <w:p w14:paraId="1551FB75" w14:textId="312ABC7D" w:rsidR="00B9646F" w:rsidRPr="00EE3A73" w:rsidRDefault="00B9646F" w:rsidP="00B9646F">
      <w:pPr>
        <w:pStyle w:val="Tekstpodstawowywcity"/>
        <w:ind w:left="567"/>
        <w:rPr>
          <w:sz w:val="16"/>
          <w:szCs w:val="16"/>
        </w:rPr>
      </w:pPr>
    </w:p>
    <w:p w14:paraId="4F8DC992" w14:textId="41860C28" w:rsidR="00DA0009" w:rsidRPr="00EE3A73" w:rsidRDefault="00DA0009" w:rsidP="00B9646F">
      <w:pPr>
        <w:pStyle w:val="Tekstpodstawowywcity"/>
        <w:ind w:left="567"/>
        <w:rPr>
          <w:sz w:val="16"/>
          <w:szCs w:val="16"/>
        </w:rPr>
      </w:pPr>
    </w:p>
    <w:p w14:paraId="4E8D315F" w14:textId="77777777" w:rsidR="00DA0009" w:rsidRPr="006C4C81" w:rsidRDefault="00DA0009" w:rsidP="00B9646F">
      <w:pPr>
        <w:pStyle w:val="Tekstpodstawowywcity"/>
        <w:ind w:left="567"/>
        <w:rPr>
          <w:color w:val="FF0000"/>
          <w:sz w:val="16"/>
          <w:szCs w:val="16"/>
        </w:rPr>
      </w:pPr>
    </w:p>
    <w:p w14:paraId="05287134" w14:textId="579BF28D" w:rsidR="00B9646F" w:rsidRPr="00EE3A73" w:rsidRDefault="00B9646F" w:rsidP="00B9646F">
      <w:pPr>
        <w:ind w:left="3900" w:firstLine="348"/>
        <w:rPr>
          <w:b/>
        </w:rPr>
      </w:pPr>
      <w:r w:rsidRPr="00EE3A73">
        <w:rPr>
          <w:b/>
        </w:rPr>
        <w:t>§ 1</w:t>
      </w:r>
      <w:r w:rsidR="0029348B" w:rsidRPr="00EE3A73">
        <w:rPr>
          <w:b/>
        </w:rPr>
        <w:t>6</w:t>
      </w:r>
      <w:r w:rsidRPr="00EE3A73">
        <w:rPr>
          <w:b/>
        </w:rPr>
        <w:t>.</w:t>
      </w:r>
    </w:p>
    <w:p w14:paraId="179F41AE" w14:textId="6977F5EA" w:rsidR="00C17FEB" w:rsidRPr="00C06B16" w:rsidRDefault="00BE72DA" w:rsidP="00C17FEB">
      <w:pPr>
        <w:autoSpaceDE w:val="0"/>
        <w:autoSpaceDN w:val="0"/>
        <w:adjustRightInd w:val="0"/>
        <w:spacing w:after="120"/>
        <w:ind w:right="-1"/>
        <w:jc w:val="both"/>
      </w:pPr>
      <w:r w:rsidRPr="00EE3A73">
        <w:rPr>
          <w:bCs/>
        </w:rPr>
        <w:t xml:space="preserve">Wykonawca oświadcza, że zakres prac związanych z przedmiotem </w:t>
      </w:r>
      <w:r w:rsidR="00C17FEB" w:rsidRPr="00EE3A73">
        <w:t xml:space="preserve">Umowy będzie wykonywany przez osoby zatrudnione na umowę o pracę w rozumieniu przepisów art. 22 § 1 ustawy z dnia </w:t>
      </w:r>
      <w:r w:rsidR="00C17FEB" w:rsidRPr="00C06B16">
        <w:t>26 czerwca 1974 r. – Kodeks pracy (</w:t>
      </w:r>
      <w:proofErr w:type="spellStart"/>
      <w:r w:rsidR="00C17FEB" w:rsidRPr="00C06B16">
        <w:t>t.j</w:t>
      </w:r>
      <w:proofErr w:type="spellEnd"/>
      <w:r w:rsidR="00C17FEB" w:rsidRPr="00C06B16">
        <w:t>. Dz. U. z 20</w:t>
      </w:r>
      <w:r w:rsidR="007A6481" w:rsidRPr="00C06B16">
        <w:t>2</w:t>
      </w:r>
      <w:r w:rsidR="00EE3A73" w:rsidRPr="00C06B16">
        <w:t>3</w:t>
      </w:r>
      <w:r w:rsidR="00C17FEB" w:rsidRPr="00C06B16">
        <w:t xml:space="preserve"> r. poz. </w:t>
      </w:r>
      <w:r w:rsidR="007A6481" w:rsidRPr="00C06B16">
        <w:t>1</w:t>
      </w:r>
      <w:r w:rsidR="00EE3A73" w:rsidRPr="00C06B16">
        <w:t>465</w:t>
      </w:r>
      <w:r w:rsidR="00C17FEB" w:rsidRPr="00C06B16">
        <w:t xml:space="preserve">, </w:t>
      </w:r>
      <w:r w:rsidR="00EE3A73" w:rsidRPr="00C06B16">
        <w:t>zm.: Dz. U. z 2024 r. poz. 878</w:t>
      </w:r>
      <w:r w:rsidR="00C17FEB" w:rsidRPr="00C06B16">
        <w:t>):</w:t>
      </w:r>
    </w:p>
    <w:p w14:paraId="53A76EC6" w14:textId="77777777" w:rsidR="00C17FEB" w:rsidRPr="00C06B16" w:rsidRDefault="00C17FEB" w:rsidP="00C17FEB">
      <w:pPr>
        <w:numPr>
          <w:ilvl w:val="0"/>
          <w:numId w:val="28"/>
        </w:numPr>
        <w:autoSpaceDE w:val="0"/>
        <w:autoSpaceDN w:val="0"/>
        <w:adjustRightInd w:val="0"/>
        <w:spacing w:after="120"/>
        <w:ind w:left="284" w:hanging="284"/>
        <w:jc w:val="both"/>
      </w:pPr>
      <w:r w:rsidRPr="00C06B16">
        <w:t>Bank zobowiązany jest zatrudnić na podstawie umowy o pracę osobę/-y wykonującą/-e następujące rodzaje czynności: kontakt z Zamawiającym – przyjmowanie dyspozycji Zamawiającego odnośnie transz kredytu, wyliczanie należnych odsetek od kredytu, informowanie o bieżącym stanie kredytu.</w:t>
      </w:r>
    </w:p>
    <w:p w14:paraId="59519578" w14:textId="77777777" w:rsidR="00C17FEB" w:rsidRPr="00C06B16" w:rsidRDefault="00C17FEB" w:rsidP="00C17FEB">
      <w:pPr>
        <w:numPr>
          <w:ilvl w:val="0"/>
          <w:numId w:val="28"/>
        </w:numPr>
        <w:autoSpaceDE w:val="0"/>
        <w:autoSpaceDN w:val="0"/>
        <w:adjustRightInd w:val="0"/>
        <w:spacing w:after="120"/>
        <w:ind w:left="284" w:hanging="284"/>
        <w:jc w:val="both"/>
      </w:pPr>
      <w:r w:rsidRPr="00C06B16">
        <w:t>Pracownicy wykonujący czynności, o których mowa w pkt 1 winni być zatrudnieni na umowę o pracę w trakcie obowiązywania niniejszej umowy, co najmniej przez okres wykonywania odpowiednich czynności, o których mowa w pkt 1.</w:t>
      </w:r>
    </w:p>
    <w:p w14:paraId="29DFF9E2" w14:textId="77777777" w:rsidR="00C17FEB" w:rsidRPr="00C06B16" w:rsidRDefault="00C17FEB" w:rsidP="00C17FEB">
      <w:pPr>
        <w:numPr>
          <w:ilvl w:val="0"/>
          <w:numId w:val="28"/>
        </w:numPr>
        <w:autoSpaceDE w:val="0"/>
        <w:autoSpaceDN w:val="0"/>
        <w:adjustRightInd w:val="0"/>
        <w:spacing w:after="120"/>
        <w:ind w:left="284" w:hanging="284"/>
        <w:jc w:val="both"/>
      </w:pPr>
      <w:r w:rsidRPr="00C06B16">
        <w:t xml:space="preserve">W okresie obowiązywania umowy, na żądanie Zamawiającego i w terminie przez niego wskazanym, Wykonawca zobowiązany będzie przedłożyć Zamawiającemu oświadczenie, w którym potwierdzi, że czynności wskazane w pkt 1  wykonywane są przez osobę/ -y zatrudnione na podstawie umowy o pracę. </w:t>
      </w:r>
    </w:p>
    <w:p w14:paraId="10820C0D" w14:textId="3AE4DCD9" w:rsidR="00C17FEB" w:rsidRPr="00C06B16" w:rsidRDefault="00C17FEB" w:rsidP="00C17FEB">
      <w:pPr>
        <w:numPr>
          <w:ilvl w:val="0"/>
          <w:numId w:val="28"/>
        </w:numPr>
        <w:autoSpaceDE w:val="0"/>
        <w:autoSpaceDN w:val="0"/>
        <w:adjustRightInd w:val="0"/>
        <w:spacing w:after="120"/>
        <w:ind w:left="284" w:hanging="284"/>
        <w:jc w:val="both"/>
      </w:pPr>
      <w:r w:rsidRPr="00C06B16">
        <w:t>W przypadku gdy przedstawienie dowodów będzie się wiązać z przetwarzaniem danych osobowych tych pracowników, Wykonawca zobowiązany jest do uzyskania od nich zgody na przetwarzanie danych osobowych zgodnie z przepisami o ochronie danych osobowych.</w:t>
      </w:r>
    </w:p>
    <w:p w14:paraId="40BFE662" w14:textId="77777777" w:rsidR="00E145A2" w:rsidRPr="00C06B16" w:rsidRDefault="00E145A2" w:rsidP="00C17FEB">
      <w:pPr>
        <w:numPr>
          <w:ilvl w:val="0"/>
          <w:numId w:val="28"/>
        </w:numPr>
        <w:autoSpaceDE w:val="0"/>
        <w:autoSpaceDN w:val="0"/>
        <w:adjustRightInd w:val="0"/>
        <w:spacing w:after="120"/>
        <w:ind w:left="284" w:hanging="284"/>
        <w:jc w:val="both"/>
      </w:pPr>
      <w:r w:rsidRPr="00C06B16">
        <w:t>W przypadku uzasadnionych wątpliwości co do przestrzegania prawa pracy przez Bank, Kredytobiorca może zwrócić się o przeprowadzenie kontroli przez Państwową Inspekcję Pracy.</w:t>
      </w:r>
    </w:p>
    <w:p w14:paraId="78F93EC1" w14:textId="05E7677F" w:rsidR="00E145A2" w:rsidRPr="00C06B16" w:rsidRDefault="00E145A2" w:rsidP="00C17FEB">
      <w:pPr>
        <w:numPr>
          <w:ilvl w:val="0"/>
          <w:numId w:val="28"/>
        </w:numPr>
        <w:autoSpaceDE w:val="0"/>
        <w:autoSpaceDN w:val="0"/>
        <w:adjustRightInd w:val="0"/>
        <w:spacing w:after="120"/>
        <w:ind w:left="284" w:hanging="284"/>
        <w:jc w:val="both"/>
      </w:pPr>
      <w:r w:rsidRPr="00C06B16">
        <w:t xml:space="preserve">W przypadku niedopełnienia przez Bank wymogu zatrudnienia na podstawie umowy o pracę osób wskazanych w pkt 1 Kredytobiorca może nałożyć na Bank </w:t>
      </w:r>
      <w:r w:rsidR="001F579C" w:rsidRPr="00C06B16">
        <w:t xml:space="preserve">karę umowną w wysokości </w:t>
      </w:r>
      <w:r w:rsidRPr="00C06B16">
        <w:t>1.000 zł za każdy taki przypadek</w:t>
      </w:r>
      <w:r w:rsidR="00E37940" w:rsidRPr="00C06B16">
        <w:t>.</w:t>
      </w:r>
      <w:r w:rsidRPr="00C06B16">
        <w:t xml:space="preserve"> </w:t>
      </w:r>
    </w:p>
    <w:p w14:paraId="2B198D64" w14:textId="19ABF75C" w:rsidR="00DA0009" w:rsidRPr="00C06B16" w:rsidRDefault="00DA0009" w:rsidP="00BE72DA">
      <w:pPr>
        <w:rPr>
          <w:bCs/>
        </w:rPr>
      </w:pPr>
    </w:p>
    <w:p w14:paraId="753D42D6" w14:textId="4A39F158" w:rsidR="00DA0009" w:rsidRPr="00C06B16" w:rsidRDefault="00DA0009" w:rsidP="00BE72DA">
      <w:pPr>
        <w:rPr>
          <w:bCs/>
        </w:rPr>
      </w:pPr>
    </w:p>
    <w:p w14:paraId="2BECA280" w14:textId="77777777" w:rsidR="00DA0009" w:rsidRPr="00C06B16" w:rsidRDefault="00DA0009" w:rsidP="00BE72DA">
      <w:pPr>
        <w:rPr>
          <w:bCs/>
        </w:rPr>
      </w:pPr>
    </w:p>
    <w:p w14:paraId="3D19049C" w14:textId="44178618" w:rsidR="00B9646F" w:rsidRPr="00C06B16" w:rsidRDefault="00B9646F" w:rsidP="00B9646F">
      <w:pPr>
        <w:ind w:left="3880" w:firstLine="368"/>
        <w:rPr>
          <w:b/>
        </w:rPr>
      </w:pPr>
      <w:r w:rsidRPr="00C06B16">
        <w:rPr>
          <w:b/>
        </w:rPr>
        <w:t xml:space="preserve">§ </w:t>
      </w:r>
      <w:r w:rsidR="0029348B" w:rsidRPr="00C06B16">
        <w:rPr>
          <w:b/>
        </w:rPr>
        <w:t>17</w:t>
      </w:r>
      <w:r w:rsidRPr="00C06B16">
        <w:rPr>
          <w:b/>
        </w:rPr>
        <w:t>.</w:t>
      </w:r>
    </w:p>
    <w:p w14:paraId="03D2B795" w14:textId="77777777" w:rsidR="00B9646F" w:rsidRPr="00C06B16" w:rsidRDefault="00B9646F" w:rsidP="00B9646F">
      <w:pPr>
        <w:jc w:val="both"/>
      </w:pPr>
      <w:r w:rsidRPr="00C06B16">
        <w:t>Do rozstrzygania sporów, związanych z wykonywaniem Umowy, właściwy będzie sąd, w którego okręgu Bank ma swoją siedzibę.</w:t>
      </w:r>
    </w:p>
    <w:p w14:paraId="45D9799D" w14:textId="5B9F5C12" w:rsidR="00B9646F" w:rsidRPr="00C06B16" w:rsidRDefault="00B9646F" w:rsidP="00B9646F">
      <w:pPr>
        <w:jc w:val="both"/>
        <w:rPr>
          <w:sz w:val="16"/>
          <w:szCs w:val="16"/>
        </w:rPr>
      </w:pPr>
    </w:p>
    <w:p w14:paraId="0B9C0C03" w14:textId="3022C0B3" w:rsidR="00DA0009" w:rsidRPr="00C06B16" w:rsidRDefault="00DA0009" w:rsidP="00B9646F">
      <w:pPr>
        <w:jc w:val="both"/>
        <w:rPr>
          <w:sz w:val="16"/>
          <w:szCs w:val="16"/>
        </w:rPr>
      </w:pPr>
    </w:p>
    <w:p w14:paraId="40474F58" w14:textId="77777777" w:rsidR="00DA0009" w:rsidRPr="00C06B16" w:rsidRDefault="00DA0009" w:rsidP="00B9646F">
      <w:pPr>
        <w:jc w:val="both"/>
        <w:rPr>
          <w:sz w:val="16"/>
          <w:szCs w:val="16"/>
        </w:rPr>
      </w:pPr>
    </w:p>
    <w:p w14:paraId="431B5580" w14:textId="4695F054" w:rsidR="00B9646F" w:rsidRPr="00C06B16" w:rsidRDefault="00B9646F" w:rsidP="00B9646F">
      <w:pPr>
        <w:ind w:left="3880" w:firstLine="368"/>
        <w:rPr>
          <w:b/>
        </w:rPr>
      </w:pPr>
      <w:r w:rsidRPr="00C06B16">
        <w:rPr>
          <w:b/>
        </w:rPr>
        <w:t xml:space="preserve">§ </w:t>
      </w:r>
      <w:r w:rsidR="0029348B" w:rsidRPr="00C06B16">
        <w:rPr>
          <w:b/>
        </w:rPr>
        <w:t>18</w:t>
      </w:r>
      <w:r w:rsidRPr="00C06B16">
        <w:rPr>
          <w:b/>
        </w:rPr>
        <w:t>.</w:t>
      </w:r>
    </w:p>
    <w:p w14:paraId="0AABE4B2" w14:textId="77777777" w:rsidR="00B9646F" w:rsidRPr="00C06B16" w:rsidRDefault="00B9646F" w:rsidP="00DA0009">
      <w:pPr>
        <w:pStyle w:val="Akapitzlist"/>
        <w:numPr>
          <w:ilvl w:val="0"/>
          <w:numId w:val="29"/>
        </w:numPr>
        <w:jc w:val="both"/>
      </w:pPr>
      <w:r w:rsidRPr="00C06B16">
        <w:t>Umowa została sporządzona w dwóch jednobrzmiących egzemplarzach, w tym jeden dla Banku i jeden dla Kredytobiorcy.</w:t>
      </w:r>
    </w:p>
    <w:p w14:paraId="7F71484B" w14:textId="49652CCF" w:rsidR="00B9646F" w:rsidRPr="00C06B16" w:rsidRDefault="00DA0009" w:rsidP="00DA0009">
      <w:pPr>
        <w:pStyle w:val="Akapitzlist"/>
        <w:numPr>
          <w:ilvl w:val="0"/>
          <w:numId w:val="29"/>
        </w:numPr>
        <w:jc w:val="both"/>
      </w:pPr>
      <w:r w:rsidRPr="00C06B16">
        <w:t>Wszelkie zmiany umowy wymagają formy pisemnej pod rygorem nieważności</w:t>
      </w:r>
      <w:r w:rsidR="001F579C" w:rsidRPr="00C06B16">
        <w:t>.</w:t>
      </w:r>
    </w:p>
    <w:p w14:paraId="13831464" w14:textId="14180392" w:rsidR="00B9646F" w:rsidRPr="006C4C81" w:rsidRDefault="00B9646F" w:rsidP="00B9646F">
      <w:pPr>
        <w:jc w:val="both"/>
        <w:rPr>
          <w:color w:val="FF0000"/>
          <w:sz w:val="24"/>
        </w:rPr>
      </w:pPr>
    </w:p>
    <w:p w14:paraId="784DAE0F" w14:textId="0ABBC547" w:rsidR="00DA0009" w:rsidRDefault="00DA0009" w:rsidP="00B9646F">
      <w:pPr>
        <w:jc w:val="both"/>
        <w:rPr>
          <w:sz w:val="24"/>
        </w:rPr>
      </w:pPr>
    </w:p>
    <w:p w14:paraId="7EA60A8D" w14:textId="42EFCD77" w:rsidR="00DA0009" w:rsidRDefault="00DA0009" w:rsidP="00B9646F">
      <w:pPr>
        <w:jc w:val="both"/>
        <w:rPr>
          <w:sz w:val="24"/>
        </w:rPr>
      </w:pPr>
    </w:p>
    <w:p w14:paraId="04AA2D05" w14:textId="77777777" w:rsidR="00DA0009" w:rsidRDefault="00DA0009" w:rsidP="00B9646F">
      <w:pPr>
        <w:jc w:val="both"/>
        <w:rPr>
          <w:sz w:val="24"/>
        </w:rPr>
      </w:pPr>
    </w:p>
    <w:p w14:paraId="5346BBCC" w14:textId="77777777" w:rsidR="00DA0009" w:rsidRDefault="00DA0009" w:rsidP="00B9646F">
      <w:pPr>
        <w:jc w:val="both"/>
        <w:rPr>
          <w:sz w:val="24"/>
        </w:rPr>
      </w:pPr>
    </w:p>
    <w:p w14:paraId="26B2081C" w14:textId="77777777" w:rsidR="00B9646F" w:rsidRDefault="00B9646F" w:rsidP="00B9646F">
      <w:pPr>
        <w:ind w:left="360"/>
        <w:jc w:val="both"/>
        <w:rPr>
          <w:sz w:val="24"/>
        </w:rPr>
      </w:pPr>
      <w:r>
        <w:rPr>
          <w:sz w:val="24"/>
        </w:rPr>
        <w:t>..........................................................</w:t>
      </w:r>
      <w:r>
        <w:rPr>
          <w:sz w:val="24"/>
        </w:rPr>
        <w:tab/>
      </w:r>
      <w:r>
        <w:rPr>
          <w:sz w:val="24"/>
        </w:rPr>
        <w:tab/>
      </w:r>
      <w:r>
        <w:rPr>
          <w:sz w:val="24"/>
        </w:rPr>
        <w:tab/>
        <w:t xml:space="preserve">     ...................................................</w:t>
      </w:r>
    </w:p>
    <w:p w14:paraId="16EDF477" w14:textId="77777777" w:rsidR="00B9646F" w:rsidRDefault="00B9646F" w:rsidP="00B9646F">
      <w:pPr>
        <w:ind w:left="360" w:firstLine="348"/>
        <w:jc w:val="both"/>
        <w:rPr>
          <w:i/>
          <w:sz w:val="18"/>
        </w:rPr>
      </w:pPr>
      <w:r>
        <w:rPr>
          <w:i/>
          <w:sz w:val="18"/>
        </w:rPr>
        <w:t xml:space="preserve">(pieczęć  oraz podpisy osób </w:t>
      </w:r>
      <w:r>
        <w:rPr>
          <w:i/>
          <w:sz w:val="18"/>
        </w:rPr>
        <w:tab/>
      </w:r>
      <w:r>
        <w:rPr>
          <w:i/>
          <w:sz w:val="18"/>
        </w:rPr>
        <w:tab/>
      </w:r>
      <w:r>
        <w:rPr>
          <w:i/>
          <w:sz w:val="18"/>
        </w:rPr>
        <w:tab/>
      </w:r>
      <w:r>
        <w:rPr>
          <w:i/>
          <w:sz w:val="18"/>
        </w:rPr>
        <w:tab/>
      </w:r>
      <w:r>
        <w:rPr>
          <w:i/>
          <w:sz w:val="18"/>
        </w:rPr>
        <w:tab/>
      </w:r>
      <w:r>
        <w:rPr>
          <w:i/>
          <w:sz w:val="18"/>
        </w:rPr>
        <w:tab/>
        <w:t>(pieczęć firmowa i podpisy osób</w:t>
      </w:r>
    </w:p>
    <w:p w14:paraId="41C827FC" w14:textId="77777777" w:rsidR="00B9646F" w:rsidRDefault="00B9646F" w:rsidP="00B9646F">
      <w:pPr>
        <w:ind w:left="360" w:firstLine="348"/>
        <w:jc w:val="both"/>
        <w:rPr>
          <w:i/>
          <w:sz w:val="18"/>
        </w:rPr>
      </w:pPr>
      <w:r>
        <w:rPr>
          <w:i/>
          <w:sz w:val="18"/>
        </w:rPr>
        <w:t>działających w imieniu Kredytobiorcy)</w:t>
      </w:r>
      <w:r>
        <w:rPr>
          <w:i/>
          <w:sz w:val="18"/>
        </w:rPr>
        <w:tab/>
      </w:r>
      <w:r>
        <w:rPr>
          <w:i/>
          <w:sz w:val="18"/>
        </w:rPr>
        <w:tab/>
      </w:r>
      <w:r>
        <w:rPr>
          <w:i/>
          <w:sz w:val="18"/>
        </w:rPr>
        <w:tab/>
      </w:r>
      <w:r>
        <w:rPr>
          <w:i/>
          <w:sz w:val="18"/>
        </w:rPr>
        <w:tab/>
      </w:r>
      <w:r>
        <w:rPr>
          <w:i/>
          <w:sz w:val="18"/>
        </w:rPr>
        <w:tab/>
        <w:t xml:space="preserve"> działających w imieniu Banku)</w:t>
      </w:r>
    </w:p>
    <w:p w14:paraId="36B2D593" w14:textId="77777777" w:rsidR="00B9646F" w:rsidRDefault="00B9646F" w:rsidP="00B9646F">
      <w:pPr>
        <w:jc w:val="both"/>
        <w:rPr>
          <w:sz w:val="24"/>
        </w:rPr>
      </w:pPr>
    </w:p>
    <w:p w14:paraId="2C78CF93" w14:textId="77777777" w:rsidR="00D1508E" w:rsidRDefault="00D1508E" w:rsidP="00B9646F">
      <w:pPr>
        <w:jc w:val="both"/>
      </w:pPr>
    </w:p>
    <w:p w14:paraId="05B838E1" w14:textId="2F0D4E12" w:rsidR="00B9646F" w:rsidRDefault="00B9646F" w:rsidP="00B9646F">
      <w:pPr>
        <w:jc w:val="both"/>
      </w:pPr>
      <w:r>
        <w:t>Kontrasygnata Skarbnika</w:t>
      </w:r>
    </w:p>
    <w:p w14:paraId="68A02C30" w14:textId="56463DE3" w:rsidR="00B9646F" w:rsidRDefault="00B9646F" w:rsidP="00B9646F">
      <w:pPr>
        <w:jc w:val="both"/>
      </w:pPr>
    </w:p>
    <w:p w14:paraId="63CC2519" w14:textId="0F8DC3AE" w:rsidR="00B9646F" w:rsidRDefault="00B9646F" w:rsidP="00B9646F">
      <w:pPr>
        <w:jc w:val="both"/>
      </w:pPr>
    </w:p>
    <w:p w14:paraId="4C9899CA" w14:textId="77777777" w:rsidR="00DA0009" w:rsidRDefault="00DA0009" w:rsidP="00B9646F">
      <w:pPr>
        <w:jc w:val="both"/>
      </w:pPr>
    </w:p>
    <w:p w14:paraId="29B80CFF" w14:textId="77777777" w:rsidR="00B9646F" w:rsidRDefault="00B9646F" w:rsidP="00B9646F">
      <w:pPr>
        <w:jc w:val="both"/>
      </w:pPr>
      <w:r>
        <w:t>..................................................................................</w:t>
      </w:r>
    </w:p>
    <w:p w14:paraId="14D74F1B" w14:textId="55AC5C4B" w:rsidR="00B9646F" w:rsidRDefault="00B9646F" w:rsidP="00B9646F">
      <w:pPr>
        <w:jc w:val="both"/>
        <w:rPr>
          <w:i/>
          <w:sz w:val="18"/>
          <w:szCs w:val="18"/>
        </w:rPr>
      </w:pPr>
      <w:r>
        <w:rPr>
          <w:i/>
          <w:sz w:val="18"/>
          <w:szCs w:val="18"/>
        </w:rPr>
        <w:t xml:space="preserve">                    (pieczęć i podpis)</w:t>
      </w:r>
    </w:p>
    <w:p w14:paraId="505D86E8" w14:textId="77777777" w:rsidR="00D1508E" w:rsidRDefault="00D1508E" w:rsidP="00B9646F">
      <w:pPr>
        <w:jc w:val="both"/>
        <w:rPr>
          <w:i/>
          <w:sz w:val="18"/>
          <w:szCs w:val="18"/>
        </w:rPr>
      </w:pPr>
    </w:p>
    <w:p w14:paraId="230288B1" w14:textId="77777777" w:rsidR="00B9646F" w:rsidRDefault="00B9646F" w:rsidP="00B9646F">
      <w:pPr>
        <w:pStyle w:val="Nagwek1"/>
        <w:rPr>
          <w:sz w:val="20"/>
        </w:rPr>
      </w:pPr>
    </w:p>
    <w:p w14:paraId="3342A586" w14:textId="02395C55" w:rsidR="00B9646F" w:rsidRDefault="00B9646F" w:rsidP="00B9646F">
      <w:pPr>
        <w:pStyle w:val="Nagwek1"/>
        <w:rPr>
          <w:sz w:val="20"/>
        </w:rPr>
      </w:pPr>
      <w:r>
        <w:rPr>
          <w:sz w:val="20"/>
        </w:rPr>
        <w:t>Potwierdzam tożsamość osób składających podpisy w imieniu Kredytobiorcy w mojej obecności</w:t>
      </w:r>
    </w:p>
    <w:p w14:paraId="6D97CF2A" w14:textId="77777777" w:rsidR="00D1508E" w:rsidRPr="00D1508E" w:rsidRDefault="00D1508E" w:rsidP="00D1508E"/>
    <w:p w14:paraId="1ED4DA80" w14:textId="77777777" w:rsidR="00B9646F" w:rsidRDefault="00B9646F" w:rsidP="00B9646F"/>
    <w:p w14:paraId="66CF2BA7" w14:textId="77777777" w:rsidR="00B9646F" w:rsidRDefault="00B9646F" w:rsidP="00B9646F"/>
    <w:p w14:paraId="6114EF8E" w14:textId="77777777" w:rsidR="00B9646F" w:rsidRDefault="00B9646F" w:rsidP="00B9646F">
      <w:pPr>
        <w:ind w:left="426"/>
        <w:jc w:val="both"/>
        <w:rPr>
          <w:sz w:val="18"/>
        </w:rPr>
      </w:pPr>
      <w:r>
        <w:rPr>
          <w:sz w:val="24"/>
        </w:rPr>
        <w:t>........................................................</w:t>
      </w:r>
    </w:p>
    <w:p w14:paraId="6CA57C88" w14:textId="490555D5" w:rsidR="001F0967" w:rsidRDefault="00B9646F" w:rsidP="00E032E0">
      <w:pPr>
        <w:ind w:left="426" w:firstLine="282"/>
        <w:jc w:val="both"/>
      </w:pPr>
      <w:r>
        <w:rPr>
          <w:i/>
          <w:sz w:val="18"/>
        </w:rPr>
        <w:t>(czytelny podpis pracownika Banku)</w:t>
      </w:r>
    </w:p>
    <w:sectPr w:rsidR="001F09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B7B77" w14:textId="77777777" w:rsidR="00B95EF3" w:rsidRDefault="00B95EF3" w:rsidP="00DD5265">
      <w:r>
        <w:separator/>
      </w:r>
    </w:p>
  </w:endnote>
  <w:endnote w:type="continuationSeparator" w:id="0">
    <w:p w14:paraId="44CE0DA5" w14:textId="77777777" w:rsidR="00B95EF3" w:rsidRDefault="00B95EF3" w:rsidP="00D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70215"/>
      <w:docPartObj>
        <w:docPartGallery w:val="Page Numbers (Bottom of Page)"/>
        <w:docPartUnique/>
      </w:docPartObj>
    </w:sdtPr>
    <w:sdtContent>
      <w:p w14:paraId="7D5BB64F" w14:textId="134C5705" w:rsidR="00DD5265" w:rsidRDefault="00DD5265">
        <w:pPr>
          <w:pStyle w:val="Stopka"/>
          <w:jc w:val="center"/>
        </w:pPr>
        <w:r>
          <w:fldChar w:fldCharType="begin"/>
        </w:r>
        <w:r>
          <w:instrText>PAGE   \* MERGEFORMAT</w:instrText>
        </w:r>
        <w:r>
          <w:fldChar w:fldCharType="separate"/>
        </w:r>
        <w:r>
          <w:t>2</w:t>
        </w:r>
        <w:r>
          <w:fldChar w:fldCharType="end"/>
        </w:r>
      </w:p>
    </w:sdtContent>
  </w:sdt>
  <w:p w14:paraId="2D4B036B" w14:textId="77777777" w:rsidR="00DD5265" w:rsidRDefault="00DD5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81E6" w14:textId="77777777" w:rsidR="00B95EF3" w:rsidRDefault="00B95EF3" w:rsidP="00DD5265">
      <w:r>
        <w:separator/>
      </w:r>
    </w:p>
  </w:footnote>
  <w:footnote w:type="continuationSeparator" w:id="0">
    <w:p w14:paraId="24D93769" w14:textId="77777777" w:rsidR="00B95EF3" w:rsidRDefault="00B95EF3" w:rsidP="00DD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E06"/>
    <w:multiLevelType w:val="multilevel"/>
    <w:tmpl w:val="AD926580"/>
    <w:lvl w:ilvl="0">
      <w:start w:val="1"/>
      <w:numFmt w:val="decimal"/>
      <w:lvlText w:val="§ %1."/>
      <w:lvlJc w:val="left"/>
      <w:pPr>
        <w:tabs>
          <w:tab w:val="num" w:pos="720"/>
        </w:tabs>
        <w:ind w:left="720" w:hanging="720"/>
      </w:pPr>
      <w:rPr>
        <w:rFonts w:ascii="Times New Roman" w:hAnsi="Times New Roman" w:cs="Times New Roman" w:hint="default"/>
        <w:b/>
        <w:i w:val="0"/>
        <w:color w:val="auto"/>
        <w:sz w:val="20"/>
        <w:szCs w:val="20"/>
      </w:r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CD651C"/>
    <w:multiLevelType w:val="singleLevel"/>
    <w:tmpl w:val="43C679D6"/>
    <w:lvl w:ilvl="0">
      <w:start w:val="1"/>
      <w:numFmt w:val="decimal"/>
      <w:lvlText w:val="%1)"/>
      <w:lvlJc w:val="left"/>
      <w:pPr>
        <w:tabs>
          <w:tab w:val="num" w:pos="405"/>
        </w:tabs>
        <w:ind w:left="405" w:hanging="405"/>
      </w:pPr>
    </w:lvl>
  </w:abstractNum>
  <w:abstractNum w:abstractNumId="2" w15:restartNumberingAfterBreak="0">
    <w:nsid w:val="04CC3031"/>
    <w:multiLevelType w:val="hybridMultilevel"/>
    <w:tmpl w:val="01183B10"/>
    <w:lvl w:ilvl="0" w:tplc="F210F790">
      <w:start w:val="1"/>
      <w:numFmt w:val="decimal"/>
      <w:lvlText w:val="%1."/>
      <w:lvlJc w:val="left"/>
      <w:pPr>
        <w:tabs>
          <w:tab w:val="num" w:pos="360"/>
        </w:tabs>
        <w:ind w:left="360" w:hanging="360"/>
      </w:pPr>
    </w:lvl>
    <w:lvl w:ilvl="1" w:tplc="B2DC3FC0">
      <w:start w:val="1"/>
      <w:numFmt w:val="decimal"/>
      <w:lvlText w:val="%2)"/>
      <w:lvlJc w:val="left"/>
      <w:pPr>
        <w:tabs>
          <w:tab w:val="num" w:pos="907"/>
        </w:tabs>
        <w:ind w:left="907" w:hanging="340"/>
      </w:pPr>
    </w:lvl>
    <w:lvl w:ilvl="2" w:tplc="0415001B">
      <w:start w:val="1"/>
      <w:numFmt w:val="lowerRoman"/>
      <w:lvlText w:val="%3."/>
      <w:lvlJc w:val="right"/>
      <w:pPr>
        <w:tabs>
          <w:tab w:val="num" w:pos="2160"/>
        </w:tabs>
        <w:ind w:left="2160" w:hanging="180"/>
      </w:pPr>
    </w:lvl>
    <w:lvl w:ilvl="3" w:tplc="4AFC28B8">
      <w:start w:val="1"/>
      <w:numFmt w:val="decimal"/>
      <w:lvlText w:val="%4."/>
      <w:lvlJc w:val="left"/>
      <w:pPr>
        <w:tabs>
          <w:tab w:val="num" w:pos="502"/>
        </w:tabs>
        <w:ind w:left="502" w:hanging="360"/>
      </w:pPr>
      <w:rPr>
        <w:b w:val="0"/>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187261"/>
    <w:multiLevelType w:val="singleLevel"/>
    <w:tmpl w:val="726C0200"/>
    <w:lvl w:ilvl="0">
      <w:start w:val="1"/>
      <w:numFmt w:val="decimal"/>
      <w:lvlText w:val="%1."/>
      <w:lvlJc w:val="left"/>
      <w:pPr>
        <w:tabs>
          <w:tab w:val="num" w:pos="360"/>
        </w:tabs>
        <w:ind w:left="360" w:hanging="360"/>
      </w:pPr>
      <w:rPr>
        <w:strike w:val="0"/>
        <w:dstrike w:val="0"/>
        <w:color w:val="auto"/>
        <w:u w:val="none"/>
        <w:effect w:val="none"/>
      </w:rPr>
    </w:lvl>
  </w:abstractNum>
  <w:abstractNum w:abstractNumId="4" w15:restartNumberingAfterBreak="0">
    <w:nsid w:val="08CF2504"/>
    <w:multiLevelType w:val="multilevel"/>
    <w:tmpl w:val="CB1A2A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i w:val="0"/>
        <w:strike w:val="0"/>
        <w:dstrike w:val="0"/>
        <w:u w:val="none"/>
        <w:effect w:val="none"/>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C2559E"/>
    <w:multiLevelType w:val="hybridMultilevel"/>
    <w:tmpl w:val="A3AC710E"/>
    <w:lvl w:ilvl="0" w:tplc="F210F79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673351"/>
    <w:multiLevelType w:val="multilevel"/>
    <w:tmpl w:val="937C8398"/>
    <w:lvl w:ilvl="0">
      <w:start w:val="1"/>
      <w:numFmt w:val="decimal"/>
      <w:lvlText w:val="%1."/>
      <w:lvlJc w:val="left"/>
      <w:pPr>
        <w:tabs>
          <w:tab w:val="num" w:pos="360"/>
        </w:tabs>
        <w:ind w:left="340" w:hanging="34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61A05"/>
    <w:multiLevelType w:val="hybridMultilevel"/>
    <w:tmpl w:val="E80226B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2BC2D5B"/>
    <w:multiLevelType w:val="hybridMultilevel"/>
    <w:tmpl w:val="B48E29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846ED7"/>
    <w:multiLevelType w:val="singleLevel"/>
    <w:tmpl w:val="04150011"/>
    <w:lvl w:ilvl="0">
      <w:start w:val="1"/>
      <w:numFmt w:val="decimal"/>
      <w:lvlText w:val="%1)"/>
      <w:lvlJc w:val="left"/>
      <w:pPr>
        <w:ind w:left="360" w:hanging="360"/>
      </w:pPr>
    </w:lvl>
  </w:abstractNum>
  <w:abstractNum w:abstractNumId="10" w15:restartNumberingAfterBreak="0">
    <w:nsid w:val="31A40E80"/>
    <w:multiLevelType w:val="singleLevel"/>
    <w:tmpl w:val="43C679D6"/>
    <w:lvl w:ilvl="0">
      <w:start w:val="1"/>
      <w:numFmt w:val="decimal"/>
      <w:lvlText w:val="%1)"/>
      <w:lvlJc w:val="left"/>
      <w:pPr>
        <w:tabs>
          <w:tab w:val="num" w:pos="405"/>
        </w:tabs>
        <w:ind w:left="405" w:hanging="405"/>
      </w:pPr>
    </w:lvl>
  </w:abstractNum>
  <w:abstractNum w:abstractNumId="11" w15:restartNumberingAfterBreak="0">
    <w:nsid w:val="32831760"/>
    <w:multiLevelType w:val="hybridMultilevel"/>
    <w:tmpl w:val="0E58A610"/>
    <w:lvl w:ilvl="0" w:tplc="0415000F">
      <w:start w:val="1"/>
      <w:numFmt w:val="decimal"/>
      <w:lvlText w:val="%1."/>
      <w:lvlJc w:val="left"/>
      <w:pPr>
        <w:tabs>
          <w:tab w:val="num" w:pos="1425"/>
        </w:tabs>
        <w:ind w:left="1425" w:hanging="360"/>
      </w:pPr>
    </w:lvl>
    <w:lvl w:ilvl="1" w:tplc="04150019">
      <w:start w:val="1"/>
      <w:numFmt w:val="lowerLetter"/>
      <w:lvlText w:val="%2."/>
      <w:lvlJc w:val="left"/>
      <w:pPr>
        <w:tabs>
          <w:tab w:val="num" w:pos="2145"/>
        </w:tabs>
        <w:ind w:left="2145" w:hanging="360"/>
      </w:pPr>
    </w:lvl>
    <w:lvl w:ilvl="2" w:tplc="0415001B">
      <w:start w:val="1"/>
      <w:numFmt w:val="lowerRoman"/>
      <w:lvlText w:val="%3."/>
      <w:lvlJc w:val="right"/>
      <w:pPr>
        <w:tabs>
          <w:tab w:val="num" w:pos="2865"/>
        </w:tabs>
        <w:ind w:left="2865" w:hanging="180"/>
      </w:pPr>
    </w:lvl>
    <w:lvl w:ilvl="3" w:tplc="0415000F">
      <w:start w:val="1"/>
      <w:numFmt w:val="decimal"/>
      <w:lvlText w:val="%4."/>
      <w:lvlJc w:val="left"/>
      <w:pPr>
        <w:tabs>
          <w:tab w:val="num" w:pos="3585"/>
        </w:tabs>
        <w:ind w:left="3585" w:hanging="360"/>
      </w:pPr>
    </w:lvl>
    <w:lvl w:ilvl="4" w:tplc="04150019">
      <w:start w:val="1"/>
      <w:numFmt w:val="lowerLetter"/>
      <w:lvlText w:val="%5."/>
      <w:lvlJc w:val="left"/>
      <w:pPr>
        <w:tabs>
          <w:tab w:val="num" w:pos="4305"/>
        </w:tabs>
        <w:ind w:left="4305" w:hanging="360"/>
      </w:pPr>
    </w:lvl>
    <w:lvl w:ilvl="5" w:tplc="0415001B">
      <w:start w:val="1"/>
      <w:numFmt w:val="lowerRoman"/>
      <w:lvlText w:val="%6."/>
      <w:lvlJc w:val="right"/>
      <w:pPr>
        <w:tabs>
          <w:tab w:val="num" w:pos="5025"/>
        </w:tabs>
        <w:ind w:left="5025" w:hanging="180"/>
      </w:pPr>
    </w:lvl>
    <w:lvl w:ilvl="6" w:tplc="0415000F">
      <w:start w:val="1"/>
      <w:numFmt w:val="decimal"/>
      <w:lvlText w:val="%7."/>
      <w:lvlJc w:val="left"/>
      <w:pPr>
        <w:tabs>
          <w:tab w:val="num" w:pos="5745"/>
        </w:tabs>
        <w:ind w:left="5745" w:hanging="360"/>
      </w:pPr>
    </w:lvl>
    <w:lvl w:ilvl="7" w:tplc="04150019">
      <w:start w:val="1"/>
      <w:numFmt w:val="lowerLetter"/>
      <w:lvlText w:val="%8."/>
      <w:lvlJc w:val="left"/>
      <w:pPr>
        <w:tabs>
          <w:tab w:val="num" w:pos="6465"/>
        </w:tabs>
        <w:ind w:left="6465" w:hanging="360"/>
      </w:pPr>
    </w:lvl>
    <w:lvl w:ilvl="8" w:tplc="0415001B">
      <w:start w:val="1"/>
      <w:numFmt w:val="lowerRoman"/>
      <w:lvlText w:val="%9."/>
      <w:lvlJc w:val="right"/>
      <w:pPr>
        <w:tabs>
          <w:tab w:val="num" w:pos="7185"/>
        </w:tabs>
        <w:ind w:left="7185" w:hanging="180"/>
      </w:pPr>
    </w:lvl>
  </w:abstractNum>
  <w:abstractNum w:abstractNumId="12" w15:restartNumberingAfterBreak="0">
    <w:nsid w:val="37AB64C8"/>
    <w:multiLevelType w:val="singleLevel"/>
    <w:tmpl w:val="F1DC4850"/>
    <w:lvl w:ilvl="0">
      <w:start w:val="1"/>
      <w:numFmt w:val="decimal"/>
      <w:lvlText w:val="%1)"/>
      <w:lvlJc w:val="left"/>
      <w:pPr>
        <w:tabs>
          <w:tab w:val="num" w:pos="397"/>
        </w:tabs>
        <w:ind w:left="397" w:hanging="397"/>
      </w:pPr>
    </w:lvl>
  </w:abstractNum>
  <w:abstractNum w:abstractNumId="13" w15:restartNumberingAfterBreak="0">
    <w:nsid w:val="3E144C4C"/>
    <w:multiLevelType w:val="hybridMultilevel"/>
    <w:tmpl w:val="8C76F8B8"/>
    <w:lvl w:ilvl="0" w:tplc="57084146">
      <w:start w:val="1"/>
      <w:numFmt w:val="decimal"/>
      <w:lvlText w:val="%1."/>
      <w:lvlJc w:val="left"/>
      <w:pPr>
        <w:ind w:left="360"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B64A0"/>
    <w:multiLevelType w:val="hybridMultilevel"/>
    <w:tmpl w:val="58FC56FE"/>
    <w:lvl w:ilvl="0" w:tplc="B980E10E">
      <w:start w:val="1"/>
      <w:numFmt w:val="decimal"/>
      <w:lvlText w:val="%1)"/>
      <w:lvlJc w:val="left"/>
      <w:pPr>
        <w:ind w:left="1004" w:hanging="360"/>
      </w:pPr>
      <w:rPr>
        <w:rFonts w:ascii="Times New Roman" w:hAnsi="Times New Roman" w:cs="Times New Roman" w:hint="default"/>
        <w:b w:val="0"/>
        <w:i w:val="0"/>
        <w:sz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457B373A"/>
    <w:multiLevelType w:val="hybridMultilevel"/>
    <w:tmpl w:val="ED16ED2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46C24C48"/>
    <w:multiLevelType w:val="hybridMultilevel"/>
    <w:tmpl w:val="3EBE83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78D1FC8"/>
    <w:multiLevelType w:val="hybridMultilevel"/>
    <w:tmpl w:val="00AE8A24"/>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8" w15:restartNumberingAfterBreak="0">
    <w:nsid w:val="4D6138CD"/>
    <w:multiLevelType w:val="singleLevel"/>
    <w:tmpl w:val="F210F790"/>
    <w:lvl w:ilvl="0">
      <w:start w:val="1"/>
      <w:numFmt w:val="decimal"/>
      <w:lvlText w:val="%1."/>
      <w:lvlJc w:val="left"/>
      <w:pPr>
        <w:tabs>
          <w:tab w:val="num" w:pos="360"/>
        </w:tabs>
        <w:ind w:left="360" w:hanging="360"/>
      </w:pPr>
    </w:lvl>
  </w:abstractNum>
  <w:abstractNum w:abstractNumId="19" w15:restartNumberingAfterBreak="0">
    <w:nsid w:val="5166001D"/>
    <w:multiLevelType w:val="singleLevel"/>
    <w:tmpl w:val="F210F790"/>
    <w:lvl w:ilvl="0">
      <w:start w:val="1"/>
      <w:numFmt w:val="decimal"/>
      <w:lvlText w:val="%1."/>
      <w:lvlJc w:val="left"/>
      <w:pPr>
        <w:tabs>
          <w:tab w:val="num" w:pos="360"/>
        </w:tabs>
        <w:ind w:left="360" w:hanging="360"/>
      </w:pPr>
    </w:lvl>
  </w:abstractNum>
  <w:abstractNum w:abstractNumId="20" w15:restartNumberingAfterBreak="0">
    <w:nsid w:val="54A221C7"/>
    <w:multiLevelType w:val="singleLevel"/>
    <w:tmpl w:val="F210F790"/>
    <w:lvl w:ilvl="0">
      <w:start w:val="1"/>
      <w:numFmt w:val="decimal"/>
      <w:lvlText w:val="%1."/>
      <w:lvlJc w:val="left"/>
      <w:pPr>
        <w:tabs>
          <w:tab w:val="num" w:pos="360"/>
        </w:tabs>
        <w:ind w:left="360" w:hanging="360"/>
      </w:pPr>
    </w:lvl>
  </w:abstractNum>
  <w:abstractNum w:abstractNumId="21" w15:restartNumberingAfterBreak="0">
    <w:nsid w:val="5AC336BB"/>
    <w:multiLevelType w:val="hybridMultilevel"/>
    <w:tmpl w:val="B846EA4A"/>
    <w:lvl w:ilvl="0" w:tplc="A1ACEA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5D4E01"/>
    <w:multiLevelType w:val="hybridMultilevel"/>
    <w:tmpl w:val="1114AC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48047A"/>
    <w:multiLevelType w:val="singleLevel"/>
    <w:tmpl w:val="FA0E8924"/>
    <w:lvl w:ilvl="0">
      <w:start w:val="1"/>
      <w:numFmt w:val="decimal"/>
      <w:lvlText w:val="%1)"/>
      <w:lvlJc w:val="left"/>
      <w:pPr>
        <w:tabs>
          <w:tab w:val="num" w:pos="1070"/>
        </w:tabs>
        <w:ind w:left="1070" w:hanging="360"/>
      </w:pPr>
    </w:lvl>
  </w:abstractNum>
  <w:abstractNum w:abstractNumId="24" w15:restartNumberingAfterBreak="0">
    <w:nsid w:val="5D1D710B"/>
    <w:multiLevelType w:val="hybridMultilevel"/>
    <w:tmpl w:val="08E814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1AB33CC"/>
    <w:multiLevelType w:val="singleLevel"/>
    <w:tmpl w:val="7E807DF0"/>
    <w:lvl w:ilvl="0">
      <w:start w:val="1"/>
      <w:numFmt w:val="decimal"/>
      <w:lvlText w:val="%1)"/>
      <w:lvlJc w:val="left"/>
      <w:pPr>
        <w:tabs>
          <w:tab w:val="num" w:pos="1140"/>
        </w:tabs>
        <w:ind w:left="1140" w:hanging="360"/>
      </w:pPr>
    </w:lvl>
  </w:abstractNum>
  <w:abstractNum w:abstractNumId="26" w15:restartNumberingAfterBreak="0">
    <w:nsid w:val="61CB633A"/>
    <w:multiLevelType w:val="hybridMultilevel"/>
    <w:tmpl w:val="FA8A3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9A7E1E"/>
    <w:multiLevelType w:val="singleLevel"/>
    <w:tmpl w:val="F210F790"/>
    <w:lvl w:ilvl="0">
      <w:start w:val="1"/>
      <w:numFmt w:val="decimal"/>
      <w:lvlText w:val="%1."/>
      <w:lvlJc w:val="left"/>
      <w:pPr>
        <w:tabs>
          <w:tab w:val="num" w:pos="360"/>
        </w:tabs>
        <w:ind w:left="360" w:hanging="360"/>
      </w:pPr>
    </w:lvl>
  </w:abstractNum>
  <w:abstractNum w:abstractNumId="28" w15:restartNumberingAfterBreak="0">
    <w:nsid w:val="67381457"/>
    <w:multiLevelType w:val="hybridMultilevel"/>
    <w:tmpl w:val="EC74E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CE1B80"/>
    <w:multiLevelType w:val="hybridMultilevel"/>
    <w:tmpl w:val="0FB8740C"/>
    <w:lvl w:ilvl="0" w:tplc="3858DF8E">
      <w:start w:val="1"/>
      <w:numFmt w:val="decimal"/>
      <w:lvlText w:val="%1)"/>
      <w:lvlJc w:val="left"/>
      <w:pPr>
        <w:tabs>
          <w:tab w:val="num" w:pos="797"/>
        </w:tabs>
        <w:ind w:left="797" w:hanging="360"/>
      </w:pPr>
      <w:rPr>
        <w:b w:val="0"/>
        <w:i w:val="0"/>
        <w:strike w:val="0"/>
        <w:dstrike w:val="0"/>
        <w:color w:val="auto"/>
        <w:u w:val="none"/>
        <w:effect w:val="none"/>
      </w:rPr>
    </w:lvl>
    <w:lvl w:ilvl="1" w:tplc="C9EAAA44">
      <w:start w:val="1"/>
      <w:numFmt w:val="bullet"/>
      <w:lvlText w:val="–"/>
      <w:lvlJc w:val="left"/>
      <w:pPr>
        <w:tabs>
          <w:tab w:val="num" w:pos="1080"/>
        </w:tabs>
        <w:ind w:left="1080" w:hanging="360"/>
      </w:pPr>
      <w:rPr>
        <w:rFonts w:ascii="MV Boli" w:hAnsi="MV Boli" w:cs="Times New Roman" w:hint="default"/>
      </w:rPr>
    </w:lvl>
    <w:lvl w:ilvl="2" w:tplc="27601428">
      <w:start w:val="1"/>
      <w:numFmt w:val="decimal"/>
      <w:lvlText w:val="%3)"/>
      <w:lvlJc w:val="left"/>
      <w:pPr>
        <w:tabs>
          <w:tab w:val="num" w:pos="1980"/>
        </w:tabs>
        <w:ind w:left="1980" w:hanging="360"/>
      </w:pPr>
    </w:lvl>
    <w:lvl w:ilvl="3" w:tplc="44D4FD78">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6A6B5726"/>
    <w:multiLevelType w:val="singleLevel"/>
    <w:tmpl w:val="F210F790"/>
    <w:lvl w:ilvl="0">
      <w:start w:val="1"/>
      <w:numFmt w:val="decimal"/>
      <w:lvlText w:val="%1."/>
      <w:lvlJc w:val="left"/>
      <w:pPr>
        <w:tabs>
          <w:tab w:val="num" w:pos="360"/>
        </w:tabs>
        <w:ind w:left="360" w:hanging="360"/>
      </w:pPr>
    </w:lvl>
  </w:abstractNum>
  <w:abstractNum w:abstractNumId="31" w15:restartNumberingAfterBreak="0">
    <w:nsid w:val="76236275"/>
    <w:multiLevelType w:val="hybridMultilevel"/>
    <w:tmpl w:val="DB387906"/>
    <w:lvl w:ilvl="0" w:tplc="7E1C9226">
      <w:start w:val="1"/>
      <w:numFmt w:val="decimal"/>
      <w:lvlText w:val="%1)"/>
      <w:lvlJc w:val="left"/>
      <w:pPr>
        <w:tabs>
          <w:tab w:val="num" w:pos="360"/>
        </w:tabs>
        <w:ind w:left="360" w:hanging="360"/>
      </w:pPr>
      <w:rPr>
        <w:b w:val="0"/>
        <w:i w:val="0"/>
        <w:strike w:val="0"/>
        <w:dstrike w:val="0"/>
        <w:color w:val="auto"/>
        <w:sz w:val="18"/>
        <w:szCs w:val="18"/>
        <w:u w:val="none"/>
        <w:effect w:val="none"/>
      </w:rPr>
    </w:lvl>
    <w:lvl w:ilvl="1" w:tplc="04150019">
      <w:start w:val="1"/>
      <w:numFmt w:val="lowerLetter"/>
      <w:lvlText w:val="%2."/>
      <w:lvlJc w:val="left"/>
      <w:pPr>
        <w:ind w:left="1003" w:hanging="360"/>
      </w:pPr>
    </w:lvl>
    <w:lvl w:ilvl="2" w:tplc="0415001B">
      <w:start w:val="1"/>
      <w:numFmt w:val="lowerRoman"/>
      <w:lvlText w:val="%3."/>
      <w:lvlJc w:val="right"/>
      <w:pPr>
        <w:ind w:left="1723" w:hanging="180"/>
      </w:pPr>
    </w:lvl>
    <w:lvl w:ilvl="3" w:tplc="0415000F">
      <w:start w:val="1"/>
      <w:numFmt w:val="decimal"/>
      <w:lvlText w:val="%4."/>
      <w:lvlJc w:val="left"/>
      <w:pPr>
        <w:ind w:left="2443" w:hanging="360"/>
      </w:pPr>
    </w:lvl>
    <w:lvl w:ilvl="4" w:tplc="04150019">
      <w:start w:val="1"/>
      <w:numFmt w:val="lowerLetter"/>
      <w:lvlText w:val="%5."/>
      <w:lvlJc w:val="left"/>
      <w:pPr>
        <w:ind w:left="3163" w:hanging="360"/>
      </w:pPr>
    </w:lvl>
    <w:lvl w:ilvl="5" w:tplc="0415001B">
      <w:start w:val="1"/>
      <w:numFmt w:val="lowerRoman"/>
      <w:lvlText w:val="%6."/>
      <w:lvlJc w:val="right"/>
      <w:pPr>
        <w:ind w:left="3883" w:hanging="180"/>
      </w:pPr>
    </w:lvl>
    <w:lvl w:ilvl="6" w:tplc="0415000F">
      <w:start w:val="1"/>
      <w:numFmt w:val="decimal"/>
      <w:lvlText w:val="%7."/>
      <w:lvlJc w:val="left"/>
      <w:pPr>
        <w:ind w:left="4603" w:hanging="360"/>
      </w:pPr>
    </w:lvl>
    <w:lvl w:ilvl="7" w:tplc="04150019">
      <w:start w:val="1"/>
      <w:numFmt w:val="lowerLetter"/>
      <w:lvlText w:val="%8."/>
      <w:lvlJc w:val="left"/>
      <w:pPr>
        <w:ind w:left="5323" w:hanging="360"/>
      </w:pPr>
    </w:lvl>
    <w:lvl w:ilvl="8" w:tplc="0415001B">
      <w:start w:val="1"/>
      <w:numFmt w:val="lowerRoman"/>
      <w:lvlText w:val="%9."/>
      <w:lvlJc w:val="right"/>
      <w:pPr>
        <w:ind w:left="6043" w:hanging="180"/>
      </w:pPr>
    </w:lvl>
  </w:abstractNum>
  <w:abstractNum w:abstractNumId="32" w15:restartNumberingAfterBreak="0">
    <w:nsid w:val="7B4672F1"/>
    <w:multiLevelType w:val="singleLevel"/>
    <w:tmpl w:val="F1DC4850"/>
    <w:lvl w:ilvl="0">
      <w:start w:val="1"/>
      <w:numFmt w:val="decimal"/>
      <w:lvlText w:val="%1)"/>
      <w:lvlJc w:val="left"/>
      <w:pPr>
        <w:tabs>
          <w:tab w:val="num" w:pos="397"/>
        </w:tabs>
        <w:ind w:left="397" w:hanging="397"/>
      </w:pPr>
    </w:lvl>
  </w:abstractNum>
  <w:abstractNum w:abstractNumId="33" w15:restartNumberingAfterBreak="0">
    <w:nsid w:val="7B553CF0"/>
    <w:multiLevelType w:val="multilevel"/>
    <w:tmpl w:val="6268BD5C"/>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57512117">
    <w:abstractNumId w:val="10"/>
    <w:lvlOverride w:ilvl="0">
      <w:startOverride w:val="1"/>
    </w:lvlOverride>
  </w:num>
  <w:num w:numId="2" w16cid:durableId="2103989076">
    <w:abstractNumId w:val="1"/>
    <w:lvlOverride w:ilvl="0">
      <w:startOverride w:val="1"/>
    </w:lvlOverride>
  </w:num>
  <w:num w:numId="3" w16cid:durableId="185684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6854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916419">
    <w:abstractNumId w:val="30"/>
    <w:lvlOverride w:ilvl="0">
      <w:startOverride w:val="1"/>
    </w:lvlOverride>
  </w:num>
  <w:num w:numId="6" w16cid:durableId="38820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754090">
    <w:abstractNumId w:val="32"/>
    <w:lvlOverride w:ilvl="0">
      <w:startOverride w:val="1"/>
    </w:lvlOverride>
  </w:num>
  <w:num w:numId="8" w16cid:durableId="340812479">
    <w:abstractNumId w:val="6"/>
  </w:num>
  <w:num w:numId="9" w16cid:durableId="1012490120">
    <w:abstractNumId w:val="20"/>
    <w:lvlOverride w:ilvl="0">
      <w:startOverride w:val="1"/>
    </w:lvlOverride>
  </w:num>
  <w:num w:numId="10" w16cid:durableId="1547259468">
    <w:abstractNumId w:val="3"/>
    <w:lvlOverride w:ilvl="0">
      <w:startOverride w:val="1"/>
    </w:lvlOverride>
  </w:num>
  <w:num w:numId="11" w16cid:durableId="2107921941">
    <w:abstractNumId w:val="18"/>
    <w:lvlOverride w:ilvl="0">
      <w:startOverride w:val="1"/>
    </w:lvlOverride>
  </w:num>
  <w:num w:numId="12" w16cid:durableId="962925742">
    <w:abstractNumId w:val="27"/>
    <w:lvlOverride w:ilvl="0">
      <w:startOverride w:val="1"/>
    </w:lvlOverride>
  </w:num>
  <w:num w:numId="13" w16cid:durableId="996688375">
    <w:abstractNumId w:val="12"/>
    <w:lvlOverride w:ilvl="0">
      <w:startOverride w:val="1"/>
    </w:lvlOverride>
  </w:num>
  <w:num w:numId="14" w16cid:durableId="1660765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7736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410780">
    <w:abstractNumId w:val="25"/>
    <w:lvlOverride w:ilvl="0">
      <w:startOverride w:val="1"/>
    </w:lvlOverride>
  </w:num>
  <w:num w:numId="17" w16cid:durableId="1137841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12194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233528">
    <w:abstractNumId w:val="23"/>
    <w:lvlOverride w:ilvl="0">
      <w:startOverride w:val="1"/>
    </w:lvlOverride>
  </w:num>
  <w:num w:numId="20" w16cid:durableId="809008658">
    <w:abstractNumId w:val="9"/>
  </w:num>
  <w:num w:numId="21" w16cid:durableId="1617712914">
    <w:abstractNumId w:val="19"/>
    <w:lvlOverride w:ilvl="0">
      <w:startOverride w:val="1"/>
    </w:lvlOverride>
  </w:num>
  <w:num w:numId="22" w16cid:durableId="1687100136">
    <w:abstractNumId w:val="2"/>
  </w:num>
  <w:num w:numId="23" w16cid:durableId="88024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7247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205080">
    <w:abstractNumId w:val="2"/>
  </w:num>
  <w:num w:numId="26" w16cid:durableId="1821926393">
    <w:abstractNumId w:val="8"/>
  </w:num>
  <w:num w:numId="27" w16cid:durableId="1887259011">
    <w:abstractNumId w:val="21"/>
  </w:num>
  <w:num w:numId="28" w16cid:durableId="126629244">
    <w:abstractNumId w:val="24"/>
  </w:num>
  <w:num w:numId="29" w16cid:durableId="209195371">
    <w:abstractNumId w:val="28"/>
  </w:num>
  <w:num w:numId="30" w16cid:durableId="294412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869800">
    <w:abstractNumId w:val="22"/>
  </w:num>
  <w:num w:numId="32" w16cid:durableId="199754572">
    <w:abstractNumId w:val="7"/>
  </w:num>
  <w:num w:numId="33" w16cid:durableId="718940815">
    <w:abstractNumId w:val="26"/>
  </w:num>
  <w:num w:numId="34" w16cid:durableId="1299727372">
    <w:abstractNumId w:val="15"/>
  </w:num>
  <w:num w:numId="35" w16cid:durableId="2083459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zabela Banasiak">
    <w15:presenceInfo w15:providerId="AD" w15:userId="S::i.banasiak@ostrowski-legal.net::532b64f7-cacf-403b-a264-153b5c90726b"/>
  </w15:person>
  <w15:person w15:author="Teresa Truszczyńska">
    <w15:presenceInfo w15:providerId="AD" w15:userId="S-1-5-21-2548786194-3576567113-383915491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D1"/>
    <w:rsid w:val="00010DD8"/>
    <w:rsid w:val="00020AC2"/>
    <w:rsid w:val="00045B34"/>
    <w:rsid w:val="00070177"/>
    <w:rsid w:val="0010010D"/>
    <w:rsid w:val="001029AF"/>
    <w:rsid w:val="001175E3"/>
    <w:rsid w:val="0013126D"/>
    <w:rsid w:val="001D3B43"/>
    <w:rsid w:val="001F0967"/>
    <w:rsid w:val="001F579C"/>
    <w:rsid w:val="0020756B"/>
    <w:rsid w:val="00226F55"/>
    <w:rsid w:val="00233599"/>
    <w:rsid w:val="00236E28"/>
    <w:rsid w:val="00265417"/>
    <w:rsid w:val="00280717"/>
    <w:rsid w:val="0029348B"/>
    <w:rsid w:val="002A3D4D"/>
    <w:rsid w:val="002B418A"/>
    <w:rsid w:val="002C52EE"/>
    <w:rsid w:val="002C6F81"/>
    <w:rsid w:val="002C78EE"/>
    <w:rsid w:val="00326457"/>
    <w:rsid w:val="00327D9B"/>
    <w:rsid w:val="003345B9"/>
    <w:rsid w:val="00391836"/>
    <w:rsid w:val="00395B4C"/>
    <w:rsid w:val="003A0C4B"/>
    <w:rsid w:val="003A3576"/>
    <w:rsid w:val="0040646E"/>
    <w:rsid w:val="0043629F"/>
    <w:rsid w:val="004416AF"/>
    <w:rsid w:val="00467A99"/>
    <w:rsid w:val="0048106D"/>
    <w:rsid w:val="00485059"/>
    <w:rsid w:val="00497753"/>
    <w:rsid w:val="004E3201"/>
    <w:rsid w:val="005100DF"/>
    <w:rsid w:val="00524ECA"/>
    <w:rsid w:val="00527393"/>
    <w:rsid w:val="00546369"/>
    <w:rsid w:val="00574E6D"/>
    <w:rsid w:val="00582E25"/>
    <w:rsid w:val="005932E0"/>
    <w:rsid w:val="005A03E4"/>
    <w:rsid w:val="00622550"/>
    <w:rsid w:val="0063371E"/>
    <w:rsid w:val="00637727"/>
    <w:rsid w:val="00642794"/>
    <w:rsid w:val="00644024"/>
    <w:rsid w:val="00647DCF"/>
    <w:rsid w:val="00657EBC"/>
    <w:rsid w:val="006A044D"/>
    <w:rsid w:val="006A4BFD"/>
    <w:rsid w:val="006C4C81"/>
    <w:rsid w:val="007244D0"/>
    <w:rsid w:val="00737126"/>
    <w:rsid w:val="00767811"/>
    <w:rsid w:val="007825CD"/>
    <w:rsid w:val="007A6481"/>
    <w:rsid w:val="007E3601"/>
    <w:rsid w:val="007F6AD7"/>
    <w:rsid w:val="008134F6"/>
    <w:rsid w:val="008225F5"/>
    <w:rsid w:val="00823B7A"/>
    <w:rsid w:val="00830D94"/>
    <w:rsid w:val="00845839"/>
    <w:rsid w:val="0085398E"/>
    <w:rsid w:val="00871FB2"/>
    <w:rsid w:val="008B0647"/>
    <w:rsid w:val="008C6E2B"/>
    <w:rsid w:val="008E0068"/>
    <w:rsid w:val="008F4C45"/>
    <w:rsid w:val="00905263"/>
    <w:rsid w:val="00932B22"/>
    <w:rsid w:val="00970A1D"/>
    <w:rsid w:val="00982633"/>
    <w:rsid w:val="00A411D3"/>
    <w:rsid w:val="00A7437A"/>
    <w:rsid w:val="00A764D1"/>
    <w:rsid w:val="00A90BE8"/>
    <w:rsid w:val="00AC099A"/>
    <w:rsid w:val="00AC5C8B"/>
    <w:rsid w:val="00AC6768"/>
    <w:rsid w:val="00B14AC6"/>
    <w:rsid w:val="00B23FA1"/>
    <w:rsid w:val="00B3773C"/>
    <w:rsid w:val="00B50497"/>
    <w:rsid w:val="00B6042D"/>
    <w:rsid w:val="00B95EF3"/>
    <w:rsid w:val="00B9646F"/>
    <w:rsid w:val="00BA6DA2"/>
    <w:rsid w:val="00BC15FD"/>
    <w:rsid w:val="00BE72DA"/>
    <w:rsid w:val="00C06B16"/>
    <w:rsid w:val="00C17FEB"/>
    <w:rsid w:val="00C25380"/>
    <w:rsid w:val="00C357A9"/>
    <w:rsid w:val="00C45901"/>
    <w:rsid w:val="00C70A87"/>
    <w:rsid w:val="00C779BD"/>
    <w:rsid w:val="00C81776"/>
    <w:rsid w:val="00C97E63"/>
    <w:rsid w:val="00CE201F"/>
    <w:rsid w:val="00D0065E"/>
    <w:rsid w:val="00D063C5"/>
    <w:rsid w:val="00D1508E"/>
    <w:rsid w:val="00D21E80"/>
    <w:rsid w:val="00D35E02"/>
    <w:rsid w:val="00D47DDC"/>
    <w:rsid w:val="00DA0009"/>
    <w:rsid w:val="00DB0DF3"/>
    <w:rsid w:val="00DB4C83"/>
    <w:rsid w:val="00DC52CF"/>
    <w:rsid w:val="00DC7A9D"/>
    <w:rsid w:val="00DD0BCC"/>
    <w:rsid w:val="00DD5265"/>
    <w:rsid w:val="00DE1F83"/>
    <w:rsid w:val="00DF5D5B"/>
    <w:rsid w:val="00E032E0"/>
    <w:rsid w:val="00E145A2"/>
    <w:rsid w:val="00E37940"/>
    <w:rsid w:val="00E9122B"/>
    <w:rsid w:val="00ED3C52"/>
    <w:rsid w:val="00EE16C2"/>
    <w:rsid w:val="00EE3A73"/>
    <w:rsid w:val="00EF0D15"/>
    <w:rsid w:val="00EF3410"/>
    <w:rsid w:val="00F3309C"/>
    <w:rsid w:val="00F4427C"/>
    <w:rsid w:val="00F469C9"/>
    <w:rsid w:val="00F72B8F"/>
    <w:rsid w:val="00FD0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EC2C"/>
  <w15:chartTrackingRefBased/>
  <w15:docId w15:val="{C120299F-F4FE-4D46-AA34-434B989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46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9646F"/>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646F"/>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nhideWhenUsed/>
    <w:rsid w:val="00B9646F"/>
  </w:style>
  <w:style w:type="character" w:customStyle="1" w:styleId="TekstkomentarzaZnak">
    <w:name w:val="Tekst komentarza Znak"/>
    <w:basedOn w:val="Domylnaczcionkaakapitu"/>
    <w:link w:val="Tekstkomentarza"/>
    <w:rsid w:val="00B9646F"/>
    <w:rPr>
      <w:rFonts w:ascii="Times New Roman" w:eastAsia="Times New Roman" w:hAnsi="Times New Roman" w:cs="Times New Roman"/>
      <w:sz w:val="20"/>
      <w:szCs w:val="20"/>
      <w:lang w:eastAsia="pl-PL"/>
    </w:rPr>
  </w:style>
  <w:style w:type="paragraph" w:styleId="Tytu">
    <w:name w:val="Title"/>
    <w:basedOn w:val="Normalny"/>
    <w:link w:val="TytuZnak"/>
    <w:qFormat/>
    <w:rsid w:val="00B9646F"/>
    <w:pPr>
      <w:jc w:val="center"/>
    </w:pPr>
    <w:rPr>
      <w:sz w:val="24"/>
    </w:rPr>
  </w:style>
  <w:style w:type="character" w:customStyle="1" w:styleId="TytuZnak">
    <w:name w:val="Tytuł Znak"/>
    <w:basedOn w:val="Domylnaczcionkaakapitu"/>
    <w:link w:val="Tytu"/>
    <w:rsid w:val="00B9646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unhideWhenUsed/>
    <w:rsid w:val="00B9646F"/>
    <w:pPr>
      <w:jc w:val="both"/>
    </w:pPr>
    <w:rPr>
      <w:sz w:val="24"/>
    </w:rPr>
  </w:style>
  <w:style w:type="character" w:customStyle="1" w:styleId="TekstpodstawowyZnak">
    <w:name w:val="Tekst podstawowy Znak"/>
    <w:basedOn w:val="Domylnaczcionkaakapitu"/>
    <w:link w:val="Tekstpodstawowy"/>
    <w:semiHidden/>
    <w:rsid w:val="00B9646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B9646F"/>
    <w:pPr>
      <w:ind w:left="360"/>
      <w:jc w:val="both"/>
    </w:pPr>
    <w:rPr>
      <w:sz w:val="24"/>
    </w:rPr>
  </w:style>
  <w:style w:type="character" w:customStyle="1" w:styleId="TekstpodstawowywcityZnak">
    <w:name w:val="Tekst podstawowy wcięty Znak"/>
    <w:basedOn w:val="Domylnaczcionkaakapitu"/>
    <w:link w:val="Tekstpodstawowywcity"/>
    <w:semiHidden/>
    <w:rsid w:val="00B9646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nhideWhenUsed/>
    <w:rsid w:val="00B9646F"/>
    <w:pPr>
      <w:tabs>
        <w:tab w:val="num" w:pos="851"/>
      </w:tabs>
      <w:ind w:left="284" w:hanging="284"/>
      <w:jc w:val="both"/>
    </w:pPr>
    <w:rPr>
      <w:sz w:val="24"/>
    </w:rPr>
  </w:style>
  <w:style w:type="character" w:customStyle="1" w:styleId="Tekstpodstawowywcity2Znak">
    <w:name w:val="Tekst podstawowy wcięty 2 Znak"/>
    <w:basedOn w:val="Domylnaczcionkaakapitu"/>
    <w:link w:val="Tekstpodstawowywcity2"/>
    <w:rsid w:val="00B9646F"/>
    <w:rPr>
      <w:rFonts w:ascii="Times New Roman" w:eastAsia="Times New Roman" w:hAnsi="Times New Roman" w:cs="Times New Roman"/>
      <w:sz w:val="24"/>
      <w:szCs w:val="20"/>
      <w:lang w:eastAsia="pl-PL"/>
    </w:rPr>
  </w:style>
  <w:style w:type="paragraph" w:customStyle="1" w:styleId="Style17">
    <w:name w:val="Style17"/>
    <w:basedOn w:val="Normalny"/>
    <w:uiPriority w:val="99"/>
    <w:rsid w:val="00B9646F"/>
    <w:pPr>
      <w:widowControl w:val="0"/>
      <w:autoSpaceDE w:val="0"/>
      <w:autoSpaceDN w:val="0"/>
      <w:adjustRightInd w:val="0"/>
      <w:spacing w:line="394" w:lineRule="exact"/>
    </w:pPr>
    <w:rPr>
      <w:sz w:val="24"/>
      <w:szCs w:val="24"/>
    </w:rPr>
  </w:style>
  <w:style w:type="character" w:styleId="Odwoanieprzypisudolnego">
    <w:name w:val="footnote reference"/>
    <w:semiHidden/>
    <w:unhideWhenUsed/>
    <w:rsid w:val="00B9646F"/>
    <w:rPr>
      <w:vertAlign w:val="superscript"/>
    </w:rPr>
  </w:style>
  <w:style w:type="character" w:styleId="Odwoaniedokomentarza">
    <w:name w:val="annotation reference"/>
    <w:semiHidden/>
    <w:unhideWhenUsed/>
    <w:rsid w:val="00B9646F"/>
    <w:rPr>
      <w:sz w:val="16"/>
      <w:szCs w:val="16"/>
    </w:rPr>
  </w:style>
  <w:style w:type="character" w:customStyle="1" w:styleId="FontStyle26">
    <w:name w:val="Font Style26"/>
    <w:uiPriority w:val="99"/>
    <w:rsid w:val="00B9646F"/>
    <w:rPr>
      <w:rFonts w:ascii="Times New Roman" w:hAnsi="Times New Roman" w:cs="Times New Roman" w:hint="default"/>
      <w:sz w:val="22"/>
      <w:szCs w:val="22"/>
    </w:rPr>
  </w:style>
  <w:style w:type="paragraph" w:styleId="Tematkomentarza">
    <w:name w:val="annotation subject"/>
    <w:basedOn w:val="Tekstkomentarza"/>
    <w:next w:val="Tekstkomentarza"/>
    <w:link w:val="TematkomentarzaZnak"/>
    <w:uiPriority w:val="99"/>
    <w:semiHidden/>
    <w:unhideWhenUsed/>
    <w:rsid w:val="00524ECA"/>
    <w:rPr>
      <w:b/>
      <w:bCs/>
    </w:rPr>
  </w:style>
  <w:style w:type="character" w:customStyle="1" w:styleId="TematkomentarzaZnak">
    <w:name w:val="Temat komentarza Znak"/>
    <w:basedOn w:val="TekstkomentarzaZnak"/>
    <w:link w:val="Tematkomentarza"/>
    <w:uiPriority w:val="99"/>
    <w:semiHidden/>
    <w:rsid w:val="00524ECA"/>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0756B"/>
    <w:pPr>
      <w:ind w:left="720"/>
      <w:contextualSpacing/>
    </w:pPr>
  </w:style>
  <w:style w:type="paragraph" w:styleId="Nagwek">
    <w:name w:val="header"/>
    <w:basedOn w:val="Normalny"/>
    <w:link w:val="NagwekZnak"/>
    <w:uiPriority w:val="99"/>
    <w:unhideWhenUsed/>
    <w:rsid w:val="00DD5265"/>
    <w:pPr>
      <w:tabs>
        <w:tab w:val="center" w:pos="4536"/>
        <w:tab w:val="right" w:pos="9072"/>
      </w:tabs>
    </w:pPr>
  </w:style>
  <w:style w:type="character" w:customStyle="1" w:styleId="NagwekZnak">
    <w:name w:val="Nagłówek Znak"/>
    <w:basedOn w:val="Domylnaczcionkaakapitu"/>
    <w:link w:val="Nagwek"/>
    <w:uiPriority w:val="99"/>
    <w:rsid w:val="00DD526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D5265"/>
    <w:pPr>
      <w:tabs>
        <w:tab w:val="center" w:pos="4536"/>
        <w:tab w:val="right" w:pos="9072"/>
      </w:tabs>
    </w:pPr>
  </w:style>
  <w:style w:type="character" w:customStyle="1" w:styleId="StopkaZnak">
    <w:name w:val="Stopka Znak"/>
    <w:basedOn w:val="Domylnaczcionkaakapitu"/>
    <w:link w:val="Stopka"/>
    <w:uiPriority w:val="99"/>
    <w:rsid w:val="00DD5265"/>
    <w:rPr>
      <w:rFonts w:ascii="Times New Roman" w:eastAsia="Times New Roman" w:hAnsi="Times New Roman" w:cs="Times New Roman"/>
      <w:sz w:val="20"/>
      <w:szCs w:val="20"/>
      <w:lang w:eastAsia="pl-PL"/>
    </w:rPr>
  </w:style>
  <w:style w:type="paragraph" w:customStyle="1" w:styleId="Default">
    <w:name w:val="Default"/>
    <w:rsid w:val="00A90BE8"/>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767811"/>
    <w:pPr>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DE1F83"/>
    <w:rPr>
      <w:color w:val="0563C1" w:themeColor="hyperlink"/>
      <w:u w:val="single"/>
    </w:rPr>
  </w:style>
  <w:style w:type="character" w:styleId="Nierozpoznanawzmianka">
    <w:name w:val="Unresolved Mention"/>
    <w:basedOn w:val="Domylnaczcionkaakapitu"/>
    <w:uiPriority w:val="99"/>
    <w:semiHidden/>
    <w:unhideWhenUsed/>
    <w:rsid w:val="00DE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C682-6B61-4964-95B6-43329882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3214</Words>
  <Characters>19285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Truszczyńska</dc:creator>
  <cp:keywords/>
  <dc:description/>
  <cp:lastModifiedBy>Teresa Truszczyńska</cp:lastModifiedBy>
  <cp:revision>5</cp:revision>
  <cp:lastPrinted>2022-10-26T09:04:00Z</cp:lastPrinted>
  <dcterms:created xsi:type="dcterms:W3CDTF">2024-09-18T09:52:00Z</dcterms:created>
  <dcterms:modified xsi:type="dcterms:W3CDTF">2024-09-19T07:14:00Z</dcterms:modified>
</cp:coreProperties>
</file>